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34" w:rsidRPr="00C25134" w:rsidRDefault="00C25134" w:rsidP="00C25134">
      <w:pPr>
        <w:numPr>
          <w:ilvl w:val="0"/>
          <w:numId w:val="1"/>
        </w:numPr>
        <w:shd w:val="clear" w:color="auto" w:fill="FFFFFF"/>
        <w:spacing w:after="0" w:line="240" w:lineRule="auto"/>
        <w:ind w:left="150" w:right="30"/>
        <w:rPr>
          <w:rFonts w:ascii="Times New Roman" w:eastAsia="Times New Roman" w:hAnsi="Times New Roman" w:cs="Times New Roman"/>
          <w:sz w:val="24"/>
          <w:szCs w:val="24"/>
          <w:lang w:eastAsia="ru-RU"/>
        </w:rPr>
      </w:pPr>
    </w:p>
    <w:p w:rsidR="00C25134" w:rsidRPr="00C25134" w:rsidRDefault="00135309" w:rsidP="00C25134">
      <w:pPr>
        <w:numPr>
          <w:ilvl w:val="0"/>
          <w:numId w:val="2"/>
        </w:numPr>
        <w:spacing w:after="0" w:line="312" w:lineRule="atLeast"/>
        <w:ind w:left="300"/>
        <w:rPr>
          <w:rFonts w:ascii="Times New Roman" w:eastAsia="Times New Roman" w:hAnsi="Times New Roman" w:cs="Times New Roman"/>
          <w:sz w:val="24"/>
          <w:szCs w:val="24"/>
          <w:lang w:eastAsia="ru-RU"/>
        </w:rPr>
      </w:pPr>
      <w:hyperlink r:id="rId6" w:history="1">
        <w:r w:rsidR="00C25134" w:rsidRPr="00C25134">
          <w:rPr>
            <w:rFonts w:ascii="Times New Roman" w:eastAsia="Times New Roman" w:hAnsi="Times New Roman" w:cs="Times New Roman"/>
            <w:color w:val="3272C0"/>
            <w:sz w:val="24"/>
            <w:szCs w:val="24"/>
            <w:u w:val="single"/>
            <w:lang w:eastAsia="ru-RU"/>
          </w:rPr>
          <w:t>Главная</w:t>
        </w:r>
      </w:hyperlink>
    </w:p>
    <w:p w:rsidR="00C25134" w:rsidRPr="00C25134" w:rsidRDefault="00C25134" w:rsidP="00C25134">
      <w:pPr>
        <w:spacing w:after="0" w:line="312" w:lineRule="atLeast"/>
        <w:ind w:left="300"/>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135309" w:rsidP="00C25134">
      <w:pPr>
        <w:numPr>
          <w:ilvl w:val="0"/>
          <w:numId w:val="2"/>
        </w:numPr>
        <w:spacing w:after="0" w:line="312" w:lineRule="atLeast"/>
        <w:ind w:left="300"/>
        <w:rPr>
          <w:rFonts w:ascii="Times New Roman" w:eastAsia="Times New Roman" w:hAnsi="Times New Roman" w:cs="Times New Roman"/>
          <w:sz w:val="24"/>
          <w:szCs w:val="24"/>
          <w:lang w:eastAsia="ru-RU"/>
        </w:rPr>
      </w:pPr>
      <w:hyperlink r:id="rId7" w:history="1">
        <w:proofErr w:type="gramStart"/>
        <w:r w:rsidR="00C25134" w:rsidRPr="00C25134">
          <w:rPr>
            <w:rFonts w:ascii="Times New Roman" w:eastAsia="Times New Roman" w:hAnsi="Times New Roman" w:cs="Times New Roman"/>
            <w:color w:val="3272C0"/>
            <w:sz w:val="24"/>
            <w:szCs w:val="24"/>
            <w:u w:val="single"/>
            <w:lang w:eastAsia="ru-RU"/>
          </w:rPr>
          <w:t>Приказ Министерства образования и науки РФ от 29 января 2016 г. N 50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(с изменениями и дополнениями)</w:t>
        </w:r>
      </w:hyperlink>
      <w:proofErr w:type="gramEnd"/>
    </w:p>
    <w:p w:rsidR="00C25134" w:rsidRPr="00C25134" w:rsidRDefault="00C25134" w:rsidP="00C25134">
      <w:pPr>
        <w:spacing w:after="0" w:line="312" w:lineRule="atLeast"/>
        <w:ind w:left="300"/>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numPr>
          <w:ilvl w:val="0"/>
          <w:numId w:val="2"/>
        </w:numPr>
        <w:spacing w:after="0" w:line="312" w:lineRule="atLeast"/>
        <w:ind w:left="300"/>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Приложение. </w:t>
      </w:r>
      <w:proofErr w:type="gramStart"/>
      <w:r w:rsidRPr="00C25134">
        <w:rPr>
          <w:rFonts w:ascii="Times New Roman" w:eastAsia="Times New Roman" w:hAnsi="Times New Roman" w:cs="Times New Roman"/>
          <w:sz w:val="24"/>
          <w:szCs w:val="24"/>
          <w:lang w:eastAsia="ru-RU"/>
        </w:rPr>
        <w:t>Федеральный государственный образовательный стандарт среднего профессионального образования по профессии 15.01.05 Сварщик (ручной и частично механизированной сварки (наплавки)</w:t>
      </w:r>
      <w:proofErr w:type="gramEnd"/>
    </w:p>
    <w:p w:rsidR="00C25134" w:rsidRPr="00C25134" w:rsidRDefault="00C25134" w:rsidP="00C25134">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3272C0"/>
          <w:sz w:val="24"/>
          <w:szCs w:val="24"/>
          <w:lang w:eastAsia="ru-RU"/>
        </w:rPr>
        <w:drawing>
          <wp:inline distT="0" distB="0" distL="0" distR="0">
            <wp:extent cx="171450" cy="190500"/>
            <wp:effectExtent l="0" t="0" r="0" b="0"/>
            <wp:docPr id="7" name="Рисунок 7" descr="https://base.garant.ru/static/base/img/saveToFile.png">
              <a:hlinkClick xmlns:a="http://schemas.openxmlformats.org/drawingml/2006/main" r:id="rId8" tooltip="&quot;Сохранить &quot;Приказ Министерства образования и науки РФ от 29 января 2016 г. N 50 &amp;quot;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amp;quot; (с изменениями и дополнениями)&quot; документ в файл&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static/base/img/saveToFile.png">
                      <a:hlinkClick r:id="rId8" tooltip="&quot;Сохранить &quot;Приказ Министерства образования и науки РФ от 29 января 2016 г. N 50 &amp;quot;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amp;quot; (с изменениями и дополнениями)&quot; документ в файл&quot;"/>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90500"/>
                    </a:xfrm>
                    <a:prstGeom prst="rect">
                      <a:avLst/>
                    </a:prstGeom>
                    <a:noFill/>
                    <a:ln>
                      <a:noFill/>
                    </a:ln>
                  </pic:spPr>
                </pic:pic>
              </a:graphicData>
            </a:graphic>
          </wp:inline>
        </w:drawing>
      </w:r>
    </w:p>
    <w:p w:rsidR="00C25134" w:rsidRPr="00C25134" w:rsidRDefault="00C25134" w:rsidP="00C25134">
      <w:pPr>
        <w:spacing w:after="0" w:line="240" w:lineRule="auto"/>
        <w:rPr>
          <w:ins w:id="0" w:author="Unknown"/>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6" name="Рисунок 6" descr="https://trader.garant.ru/www/delivery/lg.php?bannerid=0&amp;campaignid=0&amp;zoneid=62&amp;loc=https%3A%2F%2Fbase.garant.ru%2F71340212%2F53f89421bbdaf741eb2d1ecc4ddb4c33%2F&amp;referer=https%3A%2F%2Fyandex.ru%2F&amp;cb=c16c9461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ader.garant.ru/www/delivery/lg.php?bannerid=0&amp;campaignid=0&amp;zoneid=62&amp;loc=https%3A%2F%2Fbase.garant.ru%2F71340212%2F53f89421bbdaf741eb2d1ecc4ddb4c33%2F&amp;referer=https%3A%2F%2Fyandex.ru%2F&amp;cb=c16c9461ba"/>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C25134" w:rsidRPr="00C25134" w:rsidRDefault="00C25134" w:rsidP="00C25134">
      <w:pPr>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bookmarkStart w:id="1" w:name="top"/>
      <w:bookmarkEnd w:id="1"/>
      <w:r w:rsidRPr="00C25134">
        <w:rPr>
          <w:rFonts w:ascii="Times New Roman" w:eastAsia="Times New Roman" w:hAnsi="Times New Roman" w:cs="Times New Roman"/>
          <w:b/>
          <w:bCs/>
          <w:color w:val="22272F"/>
          <w:kern w:val="36"/>
          <w:sz w:val="33"/>
          <w:szCs w:val="33"/>
          <w:lang w:eastAsia="ru-RU"/>
        </w:rPr>
        <w:t xml:space="preserve">Приложение. </w:t>
      </w:r>
      <w:proofErr w:type="gramStart"/>
      <w:r w:rsidRPr="00C25134">
        <w:rPr>
          <w:rFonts w:ascii="Times New Roman" w:eastAsia="Times New Roman" w:hAnsi="Times New Roman" w:cs="Times New Roman"/>
          <w:b/>
          <w:bCs/>
          <w:color w:val="22272F"/>
          <w:kern w:val="36"/>
          <w:sz w:val="33"/>
          <w:szCs w:val="33"/>
          <w:lang w:eastAsia="ru-RU"/>
        </w:rPr>
        <w:t>Федеральный государственный образовательный стандарт среднего профессионального образования по профессии 15.01.05 Сварщик (ручной и частично механизированной сварки (наплавки)</w:t>
      </w:r>
      <w:proofErr w:type="gramEnd"/>
    </w:p>
    <w:p w:rsidR="00C25134" w:rsidRPr="00C25134" w:rsidRDefault="00C25134" w:rsidP="00C25134">
      <w:pPr>
        <w:spacing w:after="0" w:line="240" w:lineRule="auto"/>
        <w:ind w:firstLine="680"/>
        <w:jc w:val="right"/>
        <w:rPr>
          <w:rFonts w:ascii="Times New Roman" w:eastAsia="Times New Roman" w:hAnsi="Times New Roman" w:cs="Times New Roman"/>
          <w:color w:val="464C55"/>
          <w:sz w:val="24"/>
          <w:szCs w:val="24"/>
          <w:lang w:eastAsia="ru-RU"/>
        </w:rPr>
      </w:pPr>
      <w:bookmarkStart w:id="2" w:name="text"/>
      <w:bookmarkEnd w:id="2"/>
      <w:r w:rsidRPr="00C25134">
        <w:rPr>
          <w:rFonts w:ascii="Times New Roman" w:eastAsia="Times New Roman" w:hAnsi="Times New Roman" w:cs="Times New Roman"/>
          <w:b/>
          <w:bCs/>
          <w:color w:val="22272F"/>
          <w:sz w:val="24"/>
          <w:szCs w:val="24"/>
          <w:lang w:eastAsia="ru-RU"/>
        </w:rPr>
        <w:t>Приложение</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jc w:val="center"/>
        <w:rPr>
          <w:rFonts w:ascii="Times New Roman" w:eastAsia="Times New Roman" w:hAnsi="Times New Roman" w:cs="Times New Roman"/>
          <w:b/>
          <w:bCs/>
          <w:color w:val="22272F"/>
          <w:sz w:val="30"/>
          <w:szCs w:val="30"/>
          <w:lang w:eastAsia="ru-RU"/>
        </w:rPr>
      </w:pPr>
      <w:proofErr w:type="gramStart"/>
      <w:r w:rsidRPr="00C25134">
        <w:rPr>
          <w:rFonts w:ascii="Times New Roman" w:eastAsia="Times New Roman" w:hAnsi="Times New Roman" w:cs="Times New Roman"/>
          <w:b/>
          <w:bCs/>
          <w:color w:val="22272F"/>
          <w:sz w:val="30"/>
          <w:szCs w:val="30"/>
          <w:lang w:eastAsia="ru-RU"/>
        </w:rPr>
        <w:t>Федеральный государственный образовательный стандарт среднего профессионального образования по профессии 15.01.05 Сварщик (ручной и частично механизированной сварки (наплавки)</w:t>
      </w:r>
      <w:r w:rsidRPr="00C25134">
        <w:rPr>
          <w:rFonts w:ascii="Times New Roman" w:eastAsia="Times New Roman" w:hAnsi="Times New Roman" w:cs="Times New Roman"/>
          <w:b/>
          <w:bCs/>
          <w:color w:val="22272F"/>
          <w:sz w:val="30"/>
          <w:szCs w:val="30"/>
          <w:lang w:eastAsia="ru-RU"/>
        </w:rPr>
        <w:br/>
        <w:t>(утв. </w:t>
      </w:r>
      <w:hyperlink r:id="rId11" w:history="1">
        <w:r w:rsidRPr="00C25134">
          <w:rPr>
            <w:rFonts w:ascii="Times New Roman" w:eastAsia="Times New Roman" w:hAnsi="Times New Roman" w:cs="Times New Roman"/>
            <w:b/>
            <w:bCs/>
            <w:color w:val="3272C0"/>
            <w:sz w:val="30"/>
            <w:szCs w:val="30"/>
            <w:u w:val="single"/>
            <w:lang w:eastAsia="ru-RU"/>
          </w:rPr>
          <w:t>приказом</w:t>
        </w:r>
      </w:hyperlink>
      <w:r w:rsidRPr="00C25134">
        <w:rPr>
          <w:rFonts w:ascii="Times New Roman" w:eastAsia="Times New Roman" w:hAnsi="Times New Roman" w:cs="Times New Roman"/>
          <w:b/>
          <w:bCs/>
          <w:color w:val="22272F"/>
          <w:sz w:val="30"/>
          <w:szCs w:val="30"/>
          <w:lang w:eastAsia="ru-RU"/>
        </w:rPr>
        <w:t> Министерства образования и науки РФ от 29 января 2016 г. N 50)</w:t>
      </w:r>
      <w:proofErr w:type="gramEnd"/>
    </w:p>
    <w:p w:rsidR="00C25134" w:rsidRPr="00C25134" w:rsidRDefault="00C25134" w:rsidP="00C25134">
      <w:pPr>
        <w:pBdr>
          <w:bottom w:val="dotted" w:sz="6" w:space="0" w:color="3272C0"/>
        </w:pBdr>
        <w:spacing w:after="300" w:line="240" w:lineRule="auto"/>
        <w:outlineLvl w:val="3"/>
        <w:rPr>
          <w:rFonts w:ascii="Times New Roman" w:eastAsia="Times New Roman" w:hAnsi="Times New Roman" w:cs="Times New Roman"/>
          <w:b/>
          <w:bCs/>
          <w:color w:val="3272C0"/>
          <w:sz w:val="24"/>
          <w:szCs w:val="24"/>
          <w:lang w:eastAsia="ru-RU"/>
        </w:rPr>
      </w:pPr>
      <w:r w:rsidRPr="00C25134">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C25134">
        <w:rPr>
          <w:rFonts w:ascii="Times New Roman" w:eastAsia="Times New Roman" w:hAnsi="Times New Roman" w:cs="Times New Roman"/>
          <w:b/>
          <w:bCs/>
          <w:color w:val="3272C0"/>
          <w:sz w:val="24"/>
          <w:szCs w:val="24"/>
          <w:lang w:eastAsia="ru-RU"/>
        </w:rPr>
        <w:t>от</w:t>
      </w:r>
      <w:proofErr w:type="gramEnd"/>
      <w:r w:rsidRPr="00C25134">
        <w:rPr>
          <w:rFonts w:ascii="Times New Roman" w:eastAsia="Times New Roman" w:hAnsi="Times New Roman" w:cs="Times New Roman"/>
          <w:b/>
          <w:bCs/>
          <w:color w:val="3272C0"/>
          <w:sz w:val="24"/>
          <w:szCs w:val="24"/>
          <w:lang w:eastAsia="ru-RU"/>
        </w:rPr>
        <w:t>:</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14 сентября 2016 г., 17 декабря 2020 г.</w:t>
      </w:r>
    </w:p>
    <w:p w:rsidR="00C25134" w:rsidRPr="00C25134" w:rsidRDefault="00C25134" w:rsidP="00C25134">
      <w:pPr>
        <w:shd w:val="clear" w:color="auto" w:fill="F0E9D3"/>
        <w:spacing w:line="264" w:lineRule="atLeas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См. </w:t>
      </w:r>
      <w:hyperlink r:id="rId12" w:history="1">
        <w:r w:rsidRPr="00C25134">
          <w:rPr>
            <w:rFonts w:ascii="Times New Roman" w:eastAsia="Times New Roman" w:hAnsi="Times New Roman" w:cs="Times New Roman"/>
            <w:color w:val="3272C0"/>
            <w:sz w:val="24"/>
            <w:szCs w:val="24"/>
            <w:u w:val="single"/>
            <w:lang w:eastAsia="ru-RU"/>
          </w:rPr>
          <w:t>справку</w:t>
        </w:r>
      </w:hyperlink>
      <w:r w:rsidRPr="00C25134">
        <w:rPr>
          <w:rFonts w:ascii="Times New Roman" w:eastAsia="Times New Roman" w:hAnsi="Times New Roman" w:cs="Times New Roman"/>
          <w:color w:val="464C55"/>
          <w:sz w:val="24"/>
          <w:szCs w:val="24"/>
          <w:lang w:eastAsia="ru-RU"/>
        </w:rPr>
        <w:t> о федеральных государственных образовательных стандартах</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I. Область применения</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 xml:space="preserve">1.1. </w:t>
      </w:r>
      <w:proofErr w:type="gramStart"/>
      <w:r w:rsidRPr="00C25134">
        <w:rPr>
          <w:rFonts w:ascii="Times New Roman" w:eastAsia="Times New Roman" w:hAnsi="Times New Roman" w:cs="Times New Roman"/>
          <w:color w:val="464C55"/>
          <w:sz w:val="24"/>
          <w:szCs w:val="24"/>
          <w:lang w:eastAsia="ru-RU"/>
        </w:rPr>
        <w:t>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w:t>
      </w:r>
      <w:hyperlink r:id="rId13" w:anchor="block_150105" w:history="1">
        <w:r w:rsidRPr="00C25134">
          <w:rPr>
            <w:rFonts w:ascii="Times New Roman" w:eastAsia="Times New Roman" w:hAnsi="Times New Roman" w:cs="Times New Roman"/>
            <w:color w:val="3272C0"/>
            <w:sz w:val="24"/>
            <w:szCs w:val="24"/>
            <w:u w:val="single"/>
            <w:lang w:eastAsia="ru-RU"/>
          </w:rPr>
          <w:t>15.01.05</w:t>
        </w:r>
      </w:hyperlink>
      <w:r w:rsidRPr="00C25134">
        <w:rPr>
          <w:rFonts w:ascii="Times New Roman" w:eastAsia="Times New Roman" w:hAnsi="Times New Roman" w:cs="Times New Roman"/>
          <w:color w:val="464C55"/>
          <w:sz w:val="24"/>
          <w:szCs w:val="24"/>
          <w:lang w:eastAsia="ru-RU"/>
        </w:rPr>
        <w:t> Сварщик (ручной и частично механизированной сварки (наплавки)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квалифицированных рабочих, служащих по данной профессии, на территории Российской Федерации (далее - образовательная организация).</w:t>
      </w:r>
      <w:proofErr w:type="gramEnd"/>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1.2. </w:t>
      </w:r>
      <w:proofErr w:type="gramStart"/>
      <w:r w:rsidRPr="00C25134">
        <w:rPr>
          <w:rFonts w:ascii="Times New Roman" w:eastAsia="Times New Roman" w:hAnsi="Times New Roman" w:cs="Times New Roman"/>
          <w:color w:val="464C55"/>
          <w:sz w:val="24"/>
          <w:szCs w:val="24"/>
          <w:lang w:eastAsia="ru-RU"/>
        </w:rPr>
        <w:t>Право на реализацию программы подготовки квалифицированных рабочих, служащих по профессии </w:t>
      </w:r>
      <w:hyperlink r:id="rId14" w:anchor="block_150105" w:history="1">
        <w:r w:rsidRPr="00C25134">
          <w:rPr>
            <w:rFonts w:ascii="Times New Roman" w:eastAsia="Times New Roman" w:hAnsi="Times New Roman" w:cs="Times New Roman"/>
            <w:color w:val="3272C0"/>
            <w:sz w:val="24"/>
            <w:szCs w:val="24"/>
            <w:u w:val="single"/>
            <w:lang w:eastAsia="ru-RU"/>
          </w:rPr>
          <w:t>15.01.05</w:t>
        </w:r>
      </w:hyperlink>
      <w:r w:rsidRPr="00C25134">
        <w:rPr>
          <w:rFonts w:ascii="Times New Roman" w:eastAsia="Times New Roman" w:hAnsi="Times New Roman" w:cs="Times New Roman"/>
          <w:color w:val="464C55"/>
          <w:sz w:val="24"/>
          <w:szCs w:val="24"/>
          <w:lang w:eastAsia="ru-RU"/>
        </w:rPr>
        <w:t> Сварщик (ручной и частично механизированной сварки (наплавки) имеет образовательная организация при наличии соответствующей лицензии на осуществление образовательной деятельности.</w:t>
      </w:r>
      <w:proofErr w:type="gramEnd"/>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Возможна сетевая форма реализации программы подготовки квалифицированных рабочих, служащих с использованием ресурсов нескольких образовательных организаций. В реализации программы подготовки квалифицированных рабочих, служащих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квалифицированных рабочих, служащих</w:t>
      </w:r>
      <w:hyperlink r:id="rId15" w:anchor="block_991" w:history="1">
        <w:r w:rsidRPr="00C25134">
          <w:rPr>
            <w:rFonts w:ascii="Times New Roman" w:eastAsia="Times New Roman" w:hAnsi="Times New Roman" w:cs="Times New Roman"/>
            <w:color w:val="3272C0"/>
            <w:sz w:val="24"/>
            <w:szCs w:val="24"/>
            <w:u w:val="single"/>
            <w:lang w:eastAsia="ru-RU"/>
          </w:rPr>
          <w:t>*(1)</w:t>
        </w:r>
      </w:hyperlink>
      <w:r w:rsidRPr="00C25134">
        <w:rPr>
          <w:rFonts w:ascii="Times New Roman" w:eastAsia="Times New Roman" w:hAnsi="Times New Roman" w:cs="Times New Roman"/>
          <w:color w:val="464C55"/>
          <w:sz w:val="24"/>
          <w:szCs w:val="24"/>
          <w:lang w:eastAsia="ru-RU"/>
        </w:rPr>
        <w:t>.</w:t>
      </w:r>
    </w:p>
    <w:p w:rsidR="00C25134" w:rsidRPr="00C25134" w:rsidRDefault="00C25134" w:rsidP="00C25134">
      <w:pPr>
        <w:shd w:val="clear" w:color="auto" w:fill="F0E9D3"/>
        <w:spacing w:line="264" w:lineRule="atLeas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Приложение дополнено пунктом 1.3 с 2 февраля 2021 г. - </w:t>
      </w:r>
      <w:hyperlink r:id="rId16" w:anchor="block_10021" w:history="1">
        <w:r w:rsidRPr="00C25134">
          <w:rPr>
            <w:rFonts w:ascii="Times New Roman" w:eastAsia="Times New Roman" w:hAnsi="Times New Roman" w:cs="Times New Roman"/>
            <w:color w:val="3272C0"/>
            <w:sz w:val="24"/>
            <w:szCs w:val="24"/>
            <w:u w:val="single"/>
            <w:lang w:eastAsia="ru-RU"/>
          </w:rPr>
          <w:t>Приказ</w:t>
        </w:r>
      </w:hyperlink>
      <w:r w:rsidRPr="00C25134">
        <w:rPr>
          <w:rFonts w:ascii="Times New Roman" w:eastAsia="Times New Roman" w:hAnsi="Times New Roman" w:cs="Times New Roman"/>
          <w:color w:val="464C55"/>
          <w:sz w:val="24"/>
          <w:szCs w:val="24"/>
          <w:lang w:eastAsia="ru-RU"/>
        </w:rPr>
        <w:t> </w:t>
      </w:r>
      <w:proofErr w:type="spellStart"/>
      <w:r w:rsidRPr="00C25134">
        <w:rPr>
          <w:rFonts w:ascii="Times New Roman" w:eastAsia="Times New Roman" w:hAnsi="Times New Roman" w:cs="Times New Roman"/>
          <w:color w:val="464C55"/>
          <w:sz w:val="24"/>
          <w:szCs w:val="24"/>
          <w:lang w:eastAsia="ru-RU"/>
        </w:rPr>
        <w:t>Минпросвещения</w:t>
      </w:r>
      <w:proofErr w:type="spellEnd"/>
      <w:r w:rsidRPr="00C25134">
        <w:rPr>
          <w:rFonts w:ascii="Times New Roman" w:eastAsia="Times New Roman" w:hAnsi="Times New Roman" w:cs="Times New Roman"/>
          <w:color w:val="464C55"/>
          <w:sz w:val="24"/>
          <w:szCs w:val="24"/>
          <w:lang w:eastAsia="ru-RU"/>
        </w:rPr>
        <w:t xml:space="preserve"> России от 17 декабря 2020 г. N 747</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C25134" w:rsidRPr="00C25134" w:rsidRDefault="00C25134" w:rsidP="00C25134">
      <w:pPr>
        <w:shd w:val="clear" w:color="auto" w:fill="F0E9D3"/>
        <w:spacing w:line="264" w:lineRule="atLeas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Приложение дополнено пунктом 1.4 с 2 февраля 2021 г. - </w:t>
      </w:r>
      <w:hyperlink r:id="rId17" w:anchor="block_10021" w:history="1">
        <w:r w:rsidRPr="00C25134">
          <w:rPr>
            <w:rFonts w:ascii="Times New Roman" w:eastAsia="Times New Roman" w:hAnsi="Times New Roman" w:cs="Times New Roman"/>
            <w:color w:val="3272C0"/>
            <w:sz w:val="24"/>
            <w:szCs w:val="24"/>
            <w:u w:val="single"/>
            <w:lang w:eastAsia="ru-RU"/>
          </w:rPr>
          <w:t>Приказ</w:t>
        </w:r>
      </w:hyperlink>
      <w:r w:rsidRPr="00C25134">
        <w:rPr>
          <w:rFonts w:ascii="Times New Roman" w:eastAsia="Times New Roman" w:hAnsi="Times New Roman" w:cs="Times New Roman"/>
          <w:color w:val="464C55"/>
          <w:sz w:val="24"/>
          <w:szCs w:val="24"/>
          <w:lang w:eastAsia="ru-RU"/>
        </w:rPr>
        <w:t> </w:t>
      </w:r>
      <w:proofErr w:type="spellStart"/>
      <w:r w:rsidRPr="00C25134">
        <w:rPr>
          <w:rFonts w:ascii="Times New Roman" w:eastAsia="Times New Roman" w:hAnsi="Times New Roman" w:cs="Times New Roman"/>
          <w:color w:val="464C55"/>
          <w:sz w:val="24"/>
          <w:szCs w:val="24"/>
          <w:lang w:eastAsia="ru-RU"/>
        </w:rPr>
        <w:t>Минпросвещения</w:t>
      </w:r>
      <w:proofErr w:type="spellEnd"/>
      <w:r w:rsidRPr="00C25134">
        <w:rPr>
          <w:rFonts w:ascii="Times New Roman" w:eastAsia="Times New Roman" w:hAnsi="Times New Roman" w:cs="Times New Roman"/>
          <w:color w:val="464C55"/>
          <w:sz w:val="24"/>
          <w:szCs w:val="24"/>
          <w:lang w:eastAsia="ru-RU"/>
        </w:rPr>
        <w:t xml:space="preserve"> России от 17 декабря 2020 г. N 747</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1.4. Воспитание </w:t>
      </w:r>
      <w:proofErr w:type="gramStart"/>
      <w:r w:rsidRPr="00C25134">
        <w:rPr>
          <w:rFonts w:ascii="Times New Roman" w:eastAsia="Times New Roman" w:hAnsi="Times New Roman" w:cs="Times New Roman"/>
          <w:color w:val="464C55"/>
          <w:sz w:val="24"/>
          <w:szCs w:val="24"/>
          <w:lang w:eastAsia="ru-RU"/>
        </w:rPr>
        <w:t>обучающихся</w:t>
      </w:r>
      <w:proofErr w:type="gramEnd"/>
      <w:r w:rsidRPr="00C25134">
        <w:rPr>
          <w:rFonts w:ascii="Times New Roman" w:eastAsia="Times New Roman" w:hAnsi="Times New Roman" w:cs="Times New Roman"/>
          <w:color w:val="464C55"/>
          <w:sz w:val="24"/>
          <w:szCs w:val="24"/>
          <w:lang w:eastAsia="ru-RU"/>
        </w:rPr>
        <w:t xml:space="preserve">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II. Используемые сокращения</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В настоящем стандарте используются следующие сокращения:</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СПО</w:t>
      </w:r>
      <w:r w:rsidRPr="00C25134">
        <w:rPr>
          <w:rFonts w:ascii="Times New Roman" w:eastAsia="Times New Roman" w:hAnsi="Times New Roman" w:cs="Times New Roman"/>
          <w:color w:val="464C55"/>
          <w:sz w:val="24"/>
          <w:szCs w:val="24"/>
          <w:lang w:eastAsia="ru-RU"/>
        </w:rPr>
        <w:t> - среднее профессиональное образование;</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lastRenderedPageBreak/>
        <w:t>ФГОС СПО</w:t>
      </w:r>
      <w:r w:rsidRPr="00C25134">
        <w:rPr>
          <w:rFonts w:ascii="Times New Roman" w:eastAsia="Times New Roman" w:hAnsi="Times New Roman" w:cs="Times New Roman"/>
          <w:color w:val="464C55"/>
          <w:sz w:val="24"/>
          <w:szCs w:val="24"/>
          <w:lang w:eastAsia="ru-RU"/>
        </w:rPr>
        <w:t> - федеральный государственный образовательный стандарт среднего профессионального образования;</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ППКРС</w:t>
      </w:r>
      <w:r w:rsidRPr="00C25134">
        <w:rPr>
          <w:rFonts w:ascii="Times New Roman" w:eastAsia="Times New Roman" w:hAnsi="Times New Roman" w:cs="Times New Roman"/>
          <w:color w:val="464C55"/>
          <w:sz w:val="24"/>
          <w:szCs w:val="24"/>
          <w:lang w:eastAsia="ru-RU"/>
        </w:rPr>
        <w:t> - программа подготовки квалифицированных рабочих, служащих по профессии;</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ОК</w:t>
      </w:r>
      <w:r w:rsidRPr="00C25134">
        <w:rPr>
          <w:rFonts w:ascii="Times New Roman" w:eastAsia="Times New Roman" w:hAnsi="Times New Roman" w:cs="Times New Roman"/>
          <w:color w:val="464C55"/>
          <w:sz w:val="24"/>
          <w:szCs w:val="24"/>
          <w:lang w:eastAsia="ru-RU"/>
        </w:rPr>
        <w:t> - общая компетенция;</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ОП</w:t>
      </w:r>
      <w:r w:rsidRPr="00C25134">
        <w:rPr>
          <w:rFonts w:ascii="Times New Roman" w:eastAsia="Times New Roman" w:hAnsi="Times New Roman" w:cs="Times New Roman"/>
          <w:color w:val="464C55"/>
          <w:sz w:val="24"/>
          <w:szCs w:val="24"/>
          <w:lang w:eastAsia="ru-RU"/>
        </w:rPr>
        <w:t> - общепрофессиональные модули;</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ПК</w:t>
      </w:r>
      <w:r w:rsidRPr="00C25134">
        <w:rPr>
          <w:rFonts w:ascii="Times New Roman" w:eastAsia="Times New Roman" w:hAnsi="Times New Roman" w:cs="Times New Roman"/>
          <w:color w:val="464C55"/>
          <w:sz w:val="24"/>
          <w:szCs w:val="24"/>
          <w:lang w:eastAsia="ru-RU"/>
        </w:rPr>
        <w:t> - профессиональная компетенция;</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ПМ</w:t>
      </w:r>
      <w:r w:rsidRPr="00C25134">
        <w:rPr>
          <w:rFonts w:ascii="Times New Roman" w:eastAsia="Times New Roman" w:hAnsi="Times New Roman" w:cs="Times New Roman"/>
          <w:color w:val="464C55"/>
          <w:sz w:val="24"/>
          <w:szCs w:val="24"/>
          <w:lang w:eastAsia="ru-RU"/>
        </w:rPr>
        <w:t> - профессиональный модуль;</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МДК</w:t>
      </w:r>
      <w:r w:rsidRPr="00C25134">
        <w:rPr>
          <w:rFonts w:ascii="Times New Roman" w:eastAsia="Times New Roman" w:hAnsi="Times New Roman" w:cs="Times New Roman"/>
          <w:color w:val="464C55"/>
          <w:sz w:val="24"/>
          <w:szCs w:val="24"/>
          <w:lang w:eastAsia="ru-RU"/>
        </w:rPr>
        <w:t> - междисциплинарный курс.</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III. Характеристика подготовки по профессии</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3.1. </w:t>
      </w:r>
      <w:proofErr w:type="gramStart"/>
      <w:r w:rsidRPr="00C25134">
        <w:rPr>
          <w:rFonts w:ascii="Times New Roman" w:eastAsia="Times New Roman" w:hAnsi="Times New Roman" w:cs="Times New Roman"/>
          <w:color w:val="464C55"/>
          <w:sz w:val="24"/>
          <w:szCs w:val="24"/>
          <w:lang w:eastAsia="ru-RU"/>
        </w:rPr>
        <w:t>Сроки получения СПО по профессии </w:t>
      </w:r>
      <w:hyperlink r:id="rId18" w:anchor="block_150105" w:history="1">
        <w:r w:rsidRPr="00C25134">
          <w:rPr>
            <w:rFonts w:ascii="Times New Roman" w:eastAsia="Times New Roman" w:hAnsi="Times New Roman" w:cs="Times New Roman"/>
            <w:color w:val="3272C0"/>
            <w:sz w:val="24"/>
            <w:szCs w:val="24"/>
            <w:u w:val="single"/>
            <w:lang w:eastAsia="ru-RU"/>
          </w:rPr>
          <w:t>15.01.05</w:t>
        </w:r>
      </w:hyperlink>
      <w:r w:rsidRPr="00C25134">
        <w:rPr>
          <w:rFonts w:ascii="Times New Roman" w:eastAsia="Times New Roman" w:hAnsi="Times New Roman" w:cs="Times New Roman"/>
          <w:color w:val="464C55"/>
          <w:sz w:val="24"/>
          <w:szCs w:val="24"/>
          <w:lang w:eastAsia="ru-RU"/>
        </w:rPr>
        <w:t> Сварщик (ручной и частично механизированной сварки (наплавки) в очной форме обучения и соответствующие квалификации приводятся в </w:t>
      </w:r>
      <w:hyperlink r:id="rId19" w:anchor="block_310" w:history="1">
        <w:r w:rsidRPr="00C25134">
          <w:rPr>
            <w:rFonts w:ascii="Times New Roman" w:eastAsia="Times New Roman" w:hAnsi="Times New Roman" w:cs="Times New Roman"/>
            <w:color w:val="3272C0"/>
            <w:sz w:val="24"/>
            <w:szCs w:val="24"/>
            <w:u w:val="single"/>
            <w:lang w:eastAsia="ru-RU"/>
          </w:rPr>
          <w:t>Таблице 1</w:t>
        </w:r>
      </w:hyperlink>
      <w:r w:rsidRPr="00C25134">
        <w:rPr>
          <w:rFonts w:ascii="Times New Roman" w:eastAsia="Times New Roman" w:hAnsi="Times New Roman" w:cs="Times New Roman"/>
          <w:color w:val="464C55"/>
          <w:sz w:val="24"/>
          <w:szCs w:val="24"/>
          <w:lang w:eastAsia="ru-RU"/>
        </w:rPr>
        <w:t>.</w:t>
      </w:r>
      <w:proofErr w:type="gramEnd"/>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ind w:firstLine="680"/>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Таблица 1</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bl>
      <w:tblPr>
        <w:tblW w:w="10140" w:type="dxa"/>
        <w:shd w:val="clear" w:color="auto" w:fill="FFFFFF"/>
        <w:tblCellMar>
          <w:left w:w="0" w:type="dxa"/>
          <w:right w:w="0" w:type="dxa"/>
        </w:tblCellMar>
        <w:tblLook w:val="04A0"/>
      </w:tblPr>
      <w:tblGrid>
        <w:gridCol w:w="3087"/>
        <w:gridCol w:w="4268"/>
        <w:gridCol w:w="2785"/>
      </w:tblGrid>
      <w:tr w:rsidR="00C25134" w:rsidRPr="00C25134" w:rsidTr="00C25134">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Уровень образования, необходимый для приема на обучение по ППКРС</w:t>
            </w:r>
          </w:p>
        </w:tc>
        <w:tc>
          <w:tcPr>
            <w:tcW w:w="4230" w:type="dxa"/>
            <w:tcBorders>
              <w:top w:val="single" w:sz="6" w:space="0" w:color="000000"/>
              <w:bottom w:val="single" w:sz="6" w:space="0" w:color="000000"/>
              <w:right w:val="single" w:sz="6" w:space="0" w:color="000000"/>
            </w:tcBorders>
            <w:shd w:val="clear" w:color="auto" w:fill="FFFFFF"/>
            <w:hideMark/>
          </w:tcPr>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Наименование квалификации (профессий, должностей по </w:t>
            </w:r>
            <w:hyperlink r:id="rId20" w:anchor="block_1000" w:history="1">
              <w:r w:rsidRPr="00C25134">
                <w:rPr>
                  <w:rFonts w:ascii="Times New Roman" w:eastAsia="Times New Roman" w:hAnsi="Times New Roman" w:cs="Times New Roman"/>
                  <w:color w:val="3272C0"/>
                  <w:sz w:val="24"/>
                  <w:szCs w:val="24"/>
                  <w:u w:val="single"/>
                  <w:lang w:eastAsia="ru-RU"/>
                </w:rPr>
                <w:t>профессиональному стандарту</w:t>
              </w:r>
            </w:hyperlink>
            <w:r w:rsidRPr="00C25134">
              <w:rPr>
                <w:rFonts w:ascii="Times New Roman" w:eastAsia="Times New Roman" w:hAnsi="Times New Roman" w:cs="Times New Roman"/>
                <w:color w:val="464C55"/>
                <w:sz w:val="24"/>
                <w:szCs w:val="24"/>
                <w:lang w:eastAsia="ru-RU"/>
              </w:rPr>
              <w:t> "Сварщик")</w:t>
            </w:r>
            <w:hyperlink r:id="rId21" w:anchor="block_3101" w:history="1">
              <w:r w:rsidRPr="00C25134">
                <w:rPr>
                  <w:rFonts w:ascii="Times New Roman" w:eastAsia="Times New Roman" w:hAnsi="Times New Roman" w:cs="Times New Roman"/>
                  <w:color w:val="3272C0"/>
                  <w:sz w:val="24"/>
                  <w:szCs w:val="24"/>
                  <w:u w:val="single"/>
                  <w:lang w:eastAsia="ru-RU"/>
                </w:rPr>
                <w:t>*</w:t>
              </w:r>
            </w:hyperlink>
          </w:p>
        </w:tc>
        <w:tc>
          <w:tcPr>
            <w:tcW w:w="2760" w:type="dxa"/>
            <w:tcBorders>
              <w:top w:val="single" w:sz="6" w:space="0" w:color="000000"/>
              <w:bottom w:val="single" w:sz="6" w:space="0" w:color="000000"/>
              <w:right w:val="single" w:sz="6" w:space="0" w:color="000000"/>
            </w:tcBorders>
            <w:shd w:val="clear" w:color="auto" w:fill="FFFFFF"/>
            <w:hideMark/>
          </w:tcPr>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Срок получения СПО по ППКРС в очной форме обучения</w:t>
            </w:r>
            <w:hyperlink r:id="rId22" w:anchor="block_3102" w:history="1">
              <w:r w:rsidRPr="00C25134">
                <w:rPr>
                  <w:rFonts w:ascii="Times New Roman" w:eastAsia="Times New Roman" w:hAnsi="Times New Roman" w:cs="Times New Roman"/>
                  <w:color w:val="3272C0"/>
                  <w:sz w:val="24"/>
                  <w:szCs w:val="24"/>
                  <w:u w:val="single"/>
                  <w:lang w:eastAsia="ru-RU"/>
                </w:rPr>
                <w:t>**</w:t>
              </w:r>
            </w:hyperlink>
          </w:p>
        </w:tc>
      </w:tr>
      <w:tr w:rsidR="00C25134" w:rsidRPr="00C25134" w:rsidTr="00C25134">
        <w:tc>
          <w:tcPr>
            <w:tcW w:w="3060"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среднее общее образование</w:t>
            </w:r>
          </w:p>
        </w:tc>
        <w:tc>
          <w:tcPr>
            <w:tcW w:w="4230" w:type="dxa"/>
            <w:vMerge w:val="restart"/>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Сварщик ручной дуговой сварки плавящимся покрытым электродом Сварщик частично механизированной сварки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Газосварщик Сварщик ручной сварки полимерных материалов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Сварщик термитной сварки</w:t>
            </w:r>
          </w:p>
        </w:tc>
        <w:tc>
          <w:tcPr>
            <w:tcW w:w="276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10 месяцев</w:t>
            </w:r>
          </w:p>
        </w:tc>
      </w:tr>
      <w:tr w:rsidR="00C25134" w:rsidRPr="00C25134" w:rsidTr="00C25134">
        <w:tc>
          <w:tcPr>
            <w:tcW w:w="3060"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основное общее образование</w:t>
            </w:r>
          </w:p>
        </w:tc>
        <w:tc>
          <w:tcPr>
            <w:tcW w:w="0" w:type="auto"/>
            <w:vMerge/>
            <w:tcBorders>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276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 года 10 месяцев</w:t>
            </w:r>
            <w:hyperlink r:id="rId23" w:anchor="block_3103" w:history="1">
              <w:r w:rsidRPr="00C25134">
                <w:rPr>
                  <w:rFonts w:ascii="Times New Roman" w:eastAsia="Times New Roman" w:hAnsi="Times New Roman" w:cs="Times New Roman"/>
                  <w:color w:val="3272C0"/>
                  <w:sz w:val="24"/>
                  <w:szCs w:val="24"/>
                  <w:u w:val="single"/>
                  <w:lang w:eastAsia="ru-RU"/>
                </w:rPr>
                <w:t>***</w:t>
              </w:r>
            </w:hyperlink>
          </w:p>
        </w:tc>
      </w:tr>
    </w:tbl>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______________________________</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 </w:t>
      </w:r>
      <w:hyperlink r:id="rId24" w:anchor="block_1000" w:history="1">
        <w:r w:rsidRPr="00C25134">
          <w:rPr>
            <w:rFonts w:ascii="Times New Roman" w:eastAsia="Times New Roman" w:hAnsi="Times New Roman" w:cs="Times New Roman"/>
            <w:color w:val="3272C0"/>
            <w:sz w:val="24"/>
            <w:szCs w:val="24"/>
            <w:u w:val="single"/>
            <w:lang w:eastAsia="ru-RU"/>
          </w:rPr>
          <w:t>Профессиональный стандарт</w:t>
        </w:r>
      </w:hyperlink>
      <w:r w:rsidRPr="00C25134">
        <w:rPr>
          <w:rFonts w:ascii="Times New Roman" w:eastAsia="Times New Roman" w:hAnsi="Times New Roman" w:cs="Times New Roman"/>
          <w:color w:val="464C55"/>
          <w:sz w:val="24"/>
          <w:szCs w:val="24"/>
          <w:lang w:eastAsia="ru-RU"/>
        </w:rPr>
        <w:t> "Сварщик" утвержден </w:t>
      </w:r>
      <w:hyperlink r:id="rId25" w:history="1">
        <w:r w:rsidRPr="00C25134">
          <w:rPr>
            <w:rFonts w:ascii="Times New Roman" w:eastAsia="Times New Roman" w:hAnsi="Times New Roman" w:cs="Times New Roman"/>
            <w:color w:val="3272C0"/>
            <w:sz w:val="24"/>
            <w:szCs w:val="24"/>
            <w:u w:val="single"/>
            <w:lang w:eastAsia="ru-RU"/>
          </w:rPr>
          <w:t>приказом</w:t>
        </w:r>
      </w:hyperlink>
      <w:r w:rsidRPr="00C25134">
        <w:rPr>
          <w:rFonts w:ascii="Times New Roman" w:eastAsia="Times New Roman" w:hAnsi="Times New Roman" w:cs="Times New Roman"/>
          <w:color w:val="464C55"/>
          <w:sz w:val="24"/>
          <w:szCs w:val="24"/>
          <w:lang w:eastAsia="ru-RU"/>
        </w:rPr>
        <w:t> Министерства труда и социальной защиты Российской Федерации от 28 ноября 2013 г. N 701н (зарегистрирован Министерством юстиции Российской Федерации 13 февраля 2014 г., регистрационный N 31301).</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Независимо от применяемых образовательных технологий.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Образовательные организации, осуществляющие подготовку квалифицированных рабочих, служащих на базе основного общего образования, реализуют федеральный государственный образовательный стандарт среднего общего образования в пределах ППКРС, в том числе с учетом получаемой специальности СПО.</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3.2. Рекомендуемый перечень возможных сочетаний профессий рабочих по </w:t>
      </w:r>
      <w:hyperlink r:id="rId26" w:anchor="block_1000" w:history="1">
        <w:r w:rsidRPr="00C25134">
          <w:rPr>
            <w:rFonts w:ascii="Times New Roman" w:eastAsia="Times New Roman" w:hAnsi="Times New Roman" w:cs="Times New Roman"/>
            <w:color w:val="3272C0"/>
            <w:sz w:val="24"/>
            <w:szCs w:val="24"/>
            <w:u w:val="single"/>
            <w:lang w:eastAsia="ru-RU"/>
          </w:rPr>
          <w:t>профессиональному стандарту</w:t>
        </w:r>
      </w:hyperlink>
      <w:r w:rsidRPr="00C25134">
        <w:rPr>
          <w:rFonts w:ascii="Times New Roman" w:eastAsia="Times New Roman" w:hAnsi="Times New Roman" w:cs="Times New Roman"/>
          <w:color w:val="464C55"/>
          <w:sz w:val="24"/>
          <w:szCs w:val="24"/>
          <w:lang w:eastAsia="ru-RU"/>
        </w:rPr>
        <w:t> "Сварщик" при формировании ППКРС по профессиям СПО:</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D91252">
        <w:rPr>
          <w:rFonts w:ascii="Times New Roman" w:eastAsia="Times New Roman" w:hAnsi="Times New Roman" w:cs="Times New Roman"/>
          <w:color w:val="FF0000"/>
          <w:sz w:val="24"/>
          <w:szCs w:val="24"/>
          <w:lang w:eastAsia="ru-RU"/>
        </w:rPr>
        <w:t>1)</w:t>
      </w:r>
      <w:r w:rsidRPr="00C25134">
        <w:rPr>
          <w:rFonts w:ascii="Times New Roman" w:eastAsia="Times New Roman" w:hAnsi="Times New Roman" w:cs="Times New Roman"/>
          <w:color w:val="464C55"/>
          <w:sz w:val="24"/>
          <w:szCs w:val="24"/>
          <w:lang w:eastAsia="ru-RU"/>
        </w:rPr>
        <w:t xml:space="preserve"> Сварщик ручной дуговой сварки плавящимся покрытым электродом;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D91252">
        <w:rPr>
          <w:rFonts w:ascii="Times New Roman" w:eastAsia="Times New Roman" w:hAnsi="Times New Roman" w:cs="Times New Roman"/>
          <w:color w:val="FF0000"/>
          <w:sz w:val="24"/>
          <w:szCs w:val="24"/>
          <w:lang w:eastAsia="ru-RU"/>
        </w:rPr>
        <w:t>2)</w:t>
      </w:r>
      <w:r w:rsidRPr="00C25134">
        <w:rPr>
          <w:rFonts w:ascii="Times New Roman" w:eastAsia="Times New Roman" w:hAnsi="Times New Roman" w:cs="Times New Roman"/>
          <w:color w:val="464C55"/>
          <w:sz w:val="24"/>
          <w:szCs w:val="24"/>
          <w:lang w:eastAsia="ru-RU"/>
        </w:rPr>
        <w:t xml:space="preserve"> Сварщик частично механизированной сварки плавлением;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3) Сварщик ручной дуговой сварки неплавящимся электродом в защитном газе;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 Сварщик ручной дуговой сварки плавящимся покрытым электродом - Газосварщик;</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 Сварщик ручной дуговой сварки плавящимся покрытым электродом - Сварщик ручной сварки полимерных материалов;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6) Сварщик ручной дуговой сварки плавящимся покрытым электродом - Сварщик термитной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 Сварщик ручной дуговой сварки плавящимся покрытым электродом - Сварщик частично механизированной сварки плавлением;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8) Сварщик ручной дуговой сварки плавящимся покрытым электродом - Сварщик ручной дуговой сварки неплавящимся электродом в защитном газе;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9) Сварщик частично механизированной сварки плавлением - Газосварщик;</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10) Сварщик частично механизированной сварки плавлением - Сварщик ручной сварки полимерных материалов;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11) Сварщик частично механизированной сварки плавлением - Сварщик термитной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12) Сварщик частично механизированной сварки плавлением - Сварщик ручной дуговой сварки неплавящимся электродом в защитном газе;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13) Сварщик ручной дуговой сварки неплавящимся электродом в защитном газе - Газосварщик;</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14) Сварщик ручной дуговой сварки неплавящимся электродом в защитном газе - Сварщик ручной сварки полимерных материалов;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15) Сварщик ручной дуговой сварки неплавящимся электродом в защитном газе - Сварщик термитной сварки.</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3.3. Образовательная организация самостоятельно определяет профессию или группу профессий, по которым проводится обучение, исходя из рекомендуемого перечня квалификаций и возможных их сочетаний согласно </w:t>
      </w:r>
      <w:hyperlink r:id="rId27" w:anchor="block_32" w:history="1">
        <w:r w:rsidRPr="00C25134">
          <w:rPr>
            <w:rFonts w:ascii="Times New Roman" w:eastAsia="Times New Roman" w:hAnsi="Times New Roman" w:cs="Times New Roman"/>
            <w:color w:val="3272C0"/>
            <w:sz w:val="24"/>
            <w:szCs w:val="24"/>
            <w:u w:val="single"/>
            <w:lang w:eastAsia="ru-RU"/>
          </w:rPr>
          <w:t>п. 3.2</w:t>
        </w:r>
      </w:hyperlink>
      <w:r w:rsidRPr="00C25134">
        <w:rPr>
          <w:rFonts w:ascii="Times New Roman" w:eastAsia="Times New Roman" w:hAnsi="Times New Roman" w:cs="Times New Roman"/>
          <w:color w:val="464C55"/>
          <w:sz w:val="24"/>
          <w:szCs w:val="24"/>
          <w:lang w:eastAsia="ru-RU"/>
        </w:rPr>
        <w:t> и </w:t>
      </w:r>
      <w:hyperlink r:id="rId28" w:anchor="block_1100" w:history="1">
        <w:r w:rsidRPr="00C25134">
          <w:rPr>
            <w:rFonts w:ascii="Times New Roman" w:eastAsia="Times New Roman" w:hAnsi="Times New Roman" w:cs="Times New Roman"/>
            <w:color w:val="3272C0"/>
            <w:sz w:val="24"/>
            <w:szCs w:val="24"/>
            <w:u w:val="single"/>
            <w:lang w:eastAsia="ru-RU"/>
          </w:rPr>
          <w:t>Приложения</w:t>
        </w:r>
      </w:hyperlink>
      <w:r w:rsidRPr="00C25134">
        <w:rPr>
          <w:rFonts w:ascii="Times New Roman" w:eastAsia="Times New Roman" w:hAnsi="Times New Roman" w:cs="Times New Roman"/>
          <w:color w:val="464C55"/>
          <w:sz w:val="24"/>
          <w:szCs w:val="24"/>
          <w:lang w:eastAsia="ru-RU"/>
        </w:rPr>
        <w:t> к настоящему ФГОС СПО.</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Сроки получения СПО по ППКРС независимо от применяемых образовательных технологий увеличиваются: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а) для </w:t>
      </w:r>
      <w:proofErr w:type="gramStart"/>
      <w:r w:rsidRPr="00C25134">
        <w:rPr>
          <w:rFonts w:ascii="Times New Roman" w:eastAsia="Times New Roman" w:hAnsi="Times New Roman" w:cs="Times New Roman"/>
          <w:color w:val="464C55"/>
          <w:sz w:val="24"/>
          <w:szCs w:val="24"/>
          <w:lang w:eastAsia="ru-RU"/>
        </w:rPr>
        <w:t>обучающихся</w:t>
      </w:r>
      <w:proofErr w:type="gramEnd"/>
      <w:r w:rsidRPr="00C25134">
        <w:rPr>
          <w:rFonts w:ascii="Times New Roman" w:eastAsia="Times New Roman" w:hAnsi="Times New Roman" w:cs="Times New Roman"/>
          <w:color w:val="464C55"/>
          <w:sz w:val="24"/>
          <w:szCs w:val="24"/>
          <w:lang w:eastAsia="ru-RU"/>
        </w:rPr>
        <w:t xml:space="preserve"> по очно-заочной форме обучения: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на базе среднего общего образования - не более чем на 1 год;</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на базе основного общего образования - не более чем на 1,5 года;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б) для инвалидов и лиц с ограниченными возможностями здоровья - не более чем на 6 месяцев.</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IV. Характеристика профессиональной деятельности выпускников</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4.1. Область профессиональной деятельности выпускников: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4.2. Объектами профессиональной деятельности выпускников являются: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технологические процессы сборки, ручной и частично механизированной сварки (наплавки) конструкций;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сварочное оборудование и источники питания, сборочно-сварочные приспособления;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детали, узлы и конструкции из углеродистых и конструкционных сталей и из цветных металлов и сплавов;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конструкторская, техническая, технологическая и нормативная документация.</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4.3. </w:t>
      </w:r>
      <w:proofErr w:type="gramStart"/>
      <w:r w:rsidRPr="00C25134">
        <w:rPr>
          <w:rFonts w:ascii="Times New Roman" w:eastAsia="Times New Roman" w:hAnsi="Times New Roman" w:cs="Times New Roman"/>
          <w:color w:val="464C55"/>
          <w:sz w:val="24"/>
          <w:szCs w:val="24"/>
          <w:lang w:eastAsia="ru-RU"/>
        </w:rPr>
        <w:t>Обучающийся по профессии </w:t>
      </w:r>
      <w:hyperlink r:id="rId29" w:anchor="block_150105" w:history="1">
        <w:r w:rsidRPr="00C25134">
          <w:rPr>
            <w:rFonts w:ascii="Times New Roman" w:eastAsia="Times New Roman" w:hAnsi="Times New Roman" w:cs="Times New Roman"/>
            <w:color w:val="3272C0"/>
            <w:sz w:val="24"/>
            <w:szCs w:val="24"/>
            <w:u w:val="single"/>
            <w:lang w:eastAsia="ru-RU"/>
          </w:rPr>
          <w:t>15.01.05</w:t>
        </w:r>
      </w:hyperlink>
      <w:r w:rsidRPr="00C25134">
        <w:rPr>
          <w:rFonts w:ascii="Times New Roman" w:eastAsia="Times New Roman" w:hAnsi="Times New Roman" w:cs="Times New Roman"/>
          <w:color w:val="464C55"/>
          <w:sz w:val="24"/>
          <w:szCs w:val="24"/>
          <w:lang w:eastAsia="ru-RU"/>
        </w:rPr>
        <w:t> Сварщик (ручной и частично механизированной сварки (наплавки) готовится к следующим видам деятельности:</w:t>
      </w:r>
      <w:proofErr w:type="gramEnd"/>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4.3.1. Проведение подготовительных, сборочных операций перед сваркой, зачистка и контроль сварных швов после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D91252">
        <w:rPr>
          <w:rFonts w:ascii="Times New Roman" w:eastAsia="Times New Roman" w:hAnsi="Times New Roman" w:cs="Times New Roman"/>
          <w:color w:val="FF0000"/>
          <w:sz w:val="24"/>
          <w:szCs w:val="24"/>
          <w:lang w:eastAsia="ru-RU"/>
        </w:rPr>
        <w:t>4.3.2</w:t>
      </w:r>
      <w:r w:rsidRPr="00C25134">
        <w:rPr>
          <w:rFonts w:ascii="Times New Roman" w:eastAsia="Times New Roman" w:hAnsi="Times New Roman" w:cs="Times New Roman"/>
          <w:color w:val="464C55"/>
          <w:sz w:val="24"/>
          <w:szCs w:val="24"/>
          <w:lang w:eastAsia="ru-RU"/>
        </w:rPr>
        <w:t>. Ручная дуговая сварка (наплавка, резка) плавящимся покрытым электродом;</w:t>
      </w:r>
    </w:p>
    <w:p w:rsidR="00C25134" w:rsidRPr="00D91252" w:rsidRDefault="00C25134" w:rsidP="00C25134">
      <w:pPr>
        <w:spacing w:after="300" w:line="240" w:lineRule="auto"/>
        <w:rPr>
          <w:rFonts w:ascii="Times New Roman" w:eastAsia="Times New Roman" w:hAnsi="Times New Roman" w:cs="Times New Roman"/>
          <w:color w:val="FF0000"/>
          <w:sz w:val="24"/>
          <w:szCs w:val="24"/>
          <w:lang w:eastAsia="ru-RU"/>
        </w:rPr>
      </w:pPr>
      <w:r w:rsidRPr="00D91252">
        <w:rPr>
          <w:rFonts w:ascii="Times New Roman" w:eastAsia="Times New Roman" w:hAnsi="Times New Roman" w:cs="Times New Roman"/>
          <w:color w:val="FF0000"/>
          <w:sz w:val="24"/>
          <w:szCs w:val="24"/>
          <w:lang w:eastAsia="ru-RU"/>
        </w:rPr>
        <w:t>4.3.3</w:t>
      </w:r>
      <w:r w:rsidRPr="00C25134">
        <w:rPr>
          <w:rFonts w:ascii="Times New Roman" w:eastAsia="Times New Roman" w:hAnsi="Times New Roman" w:cs="Times New Roman"/>
          <w:color w:val="464C55"/>
          <w:sz w:val="24"/>
          <w:szCs w:val="24"/>
          <w:lang w:eastAsia="ru-RU"/>
        </w:rPr>
        <w:t xml:space="preserve">. Ручная дуговая сварка (наплавка) неплавящимся электродом в защитном </w:t>
      </w:r>
      <w:proofErr w:type="spellStart"/>
      <w:r w:rsidRPr="00C25134">
        <w:rPr>
          <w:rFonts w:ascii="Times New Roman" w:eastAsia="Times New Roman" w:hAnsi="Times New Roman" w:cs="Times New Roman"/>
          <w:color w:val="464C55"/>
          <w:sz w:val="24"/>
          <w:szCs w:val="24"/>
          <w:lang w:eastAsia="ru-RU"/>
        </w:rPr>
        <w:t>газе</w:t>
      </w:r>
      <w:proofErr w:type="gramStart"/>
      <w:r w:rsidRPr="00C25134">
        <w:rPr>
          <w:rFonts w:ascii="Times New Roman" w:eastAsia="Times New Roman" w:hAnsi="Times New Roman" w:cs="Times New Roman"/>
          <w:color w:val="464C55"/>
          <w:sz w:val="24"/>
          <w:szCs w:val="24"/>
          <w:lang w:eastAsia="ru-RU"/>
        </w:rPr>
        <w:t>;</w:t>
      </w:r>
      <w:r w:rsidR="00D91252" w:rsidRPr="00D91252">
        <w:rPr>
          <w:rFonts w:ascii="Times New Roman" w:eastAsia="Times New Roman" w:hAnsi="Times New Roman" w:cs="Times New Roman"/>
          <w:color w:val="FF0000"/>
          <w:sz w:val="24"/>
          <w:szCs w:val="24"/>
          <w:lang w:eastAsia="ru-RU"/>
        </w:rPr>
        <w:t>в</w:t>
      </w:r>
      <w:proofErr w:type="gramEnd"/>
      <w:r w:rsidR="00D91252" w:rsidRPr="00D91252">
        <w:rPr>
          <w:rFonts w:ascii="Times New Roman" w:eastAsia="Times New Roman" w:hAnsi="Times New Roman" w:cs="Times New Roman"/>
          <w:color w:val="FF0000"/>
          <w:sz w:val="24"/>
          <w:szCs w:val="24"/>
          <w:lang w:eastAsia="ru-RU"/>
        </w:rPr>
        <w:t>ариатив</w:t>
      </w:r>
      <w:proofErr w:type="spellEnd"/>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D91252">
        <w:rPr>
          <w:rFonts w:ascii="Times New Roman" w:eastAsia="Times New Roman" w:hAnsi="Times New Roman" w:cs="Times New Roman"/>
          <w:color w:val="FF0000"/>
          <w:sz w:val="24"/>
          <w:szCs w:val="24"/>
          <w:lang w:eastAsia="ru-RU"/>
        </w:rPr>
        <w:t>4.3.4.</w:t>
      </w:r>
      <w:r w:rsidRPr="00C25134">
        <w:rPr>
          <w:rFonts w:ascii="Times New Roman" w:eastAsia="Times New Roman" w:hAnsi="Times New Roman" w:cs="Times New Roman"/>
          <w:color w:val="464C55"/>
          <w:sz w:val="24"/>
          <w:szCs w:val="24"/>
          <w:lang w:eastAsia="ru-RU"/>
        </w:rPr>
        <w:t xml:space="preserve"> Частично механизированная сварка (наплавка) плавлением;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D91252">
        <w:rPr>
          <w:rFonts w:ascii="Times New Roman" w:eastAsia="Times New Roman" w:hAnsi="Times New Roman" w:cs="Times New Roman"/>
          <w:color w:val="FF0000"/>
          <w:sz w:val="24"/>
          <w:szCs w:val="24"/>
          <w:lang w:eastAsia="ru-RU"/>
        </w:rPr>
        <w:t>4.3.5.</w:t>
      </w:r>
      <w:r w:rsidRPr="00C25134">
        <w:rPr>
          <w:rFonts w:ascii="Times New Roman" w:eastAsia="Times New Roman" w:hAnsi="Times New Roman" w:cs="Times New Roman"/>
          <w:color w:val="464C55"/>
          <w:sz w:val="24"/>
          <w:szCs w:val="24"/>
          <w:lang w:eastAsia="ru-RU"/>
        </w:rPr>
        <w:t xml:space="preserve"> Газовая сварка (наплавка);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4.3.6. Термитная сварка;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4.3.7. </w:t>
      </w:r>
      <w:proofErr w:type="gramStart"/>
      <w:r w:rsidRPr="00C25134">
        <w:rPr>
          <w:rFonts w:ascii="Times New Roman" w:eastAsia="Times New Roman" w:hAnsi="Times New Roman" w:cs="Times New Roman"/>
          <w:color w:val="464C55"/>
          <w:sz w:val="24"/>
          <w:szCs w:val="24"/>
          <w:lang w:eastAsia="ru-RU"/>
        </w:rPr>
        <w:t xml:space="preserve">Сварка ручным способом с внешним источником нагрева (сварка нагретым газом, сварка нагретым инструментом, </w:t>
      </w:r>
      <w:proofErr w:type="spellStart"/>
      <w:r w:rsidRPr="00C25134">
        <w:rPr>
          <w:rFonts w:ascii="Times New Roman" w:eastAsia="Times New Roman" w:hAnsi="Times New Roman" w:cs="Times New Roman"/>
          <w:color w:val="464C55"/>
          <w:sz w:val="24"/>
          <w:szCs w:val="24"/>
          <w:lang w:eastAsia="ru-RU"/>
        </w:rPr>
        <w:t>экструзионная</w:t>
      </w:r>
      <w:proofErr w:type="spellEnd"/>
      <w:r w:rsidRPr="00C25134">
        <w:rPr>
          <w:rFonts w:ascii="Times New Roman" w:eastAsia="Times New Roman" w:hAnsi="Times New Roman" w:cs="Times New Roman"/>
          <w:color w:val="464C55"/>
          <w:sz w:val="24"/>
          <w:szCs w:val="24"/>
          <w:lang w:eastAsia="ru-RU"/>
        </w:rPr>
        <w:t xml:space="preserve"> сварка различных деталей из полимерных материалов (в том числе пластмасс, полиэтилена, полипропилена).</w:t>
      </w:r>
      <w:proofErr w:type="gramEnd"/>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V. Требования к результатам освоения программы подготовки квалифицированных рабочих, служащих</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hd w:val="clear" w:color="auto" w:fill="F0E9D3"/>
        <w:spacing w:after="0" w:line="264" w:lineRule="atLeas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Пункт 5.1 изменен с 2 февраля 2021 г. - </w:t>
      </w:r>
      <w:hyperlink r:id="rId30" w:anchor="block_10022" w:history="1">
        <w:r w:rsidRPr="00C25134">
          <w:rPr>
            <w:rFonts w:ascii="Times New Roman" w:eastAsia="Times New Roman" w:hAnsi="Times New Roman" w:cs="Times New Roman"/>
            <w:color w:val="3272C0"/>
            <w:sz w:val="24"/>
            <w:szCs w:val="24"/>
            <w:u w:val="single"/>
            <w:lang w:eastAsia="ru-RU"/>
          </w:rPr>
          <w:t>Приказ</w:t>
        </w:r>
      </w:hyperlink>
      <w:r w:rsidRPr="00C25134">
        <w:rPr>
          <w:rFonts w:ascii="Times New Roman" w:eastAsia="Times New Roman" w:hAnsi="Times New Roman" w:cs="Times New Roman"/>
          <w:color w:val="464C55"/>
          <w:sz w:val="24"/>
          <w:szCs w:val="24"/>
          <w:lang w:eastAsia="ru-RU"/>
        </w:rPr>
        <w:t> </w:t>
      </w:r>
      <w:proofErr w:type="spellStart"/>
      <w:r w:rsidRPr="00C25134">
        <w:rPr>
          <w:rFonts w:ascii="Times New Roman" w:eastAsia="Times New Roman" w:hAnsi="Times New Roman" w:cs="Times New Roman"/>
          <w:color w:val="464C55"/>
          <w:sz w:val="24"/>
          <w:szCs w:val="24"/>
          <w:lang w:eastAsia="ru-RU"/>
        </w:rPr>
        <w:t>Минпросвещения</w:t>
      </w:r>
      <w:proofErr w:type="spellEnd"/>
      <w:r w:rsidRPr="00C25134">
        <w:rPr>
          <w:rFonts w:ascii="Times New Roman" w:eastAsia="Times New Roman" w:hAnsi="Times New Roman" w:cs="Times New Roman"/>
          <w:color w:val="464C55"/>
          <w:sz w:val="24"/>
          <w:szCs w:val="24"/>
          <w:lang w:eastAsia="ru-RU"/>
        </w:rPr>
        <w:t xml:space="preserve"> России от 17 декабря 2020 г. N 747</w:t>
      </w:r>
    </w:p>
    <w:p w:rsidR="00C25134" w:rsidRPr="00C25134" w:rsidRDefault="00135309" w:rsidP="00C25134">
      <w:pPr>
        <w:shd w:val="clear" w:color="auto" w:fill="F0E9D3"/>
        <w:spacing w:line="264" w:lineRule="atLeast"/>
        <w:rPr>
          <w:rFonts w:ascii="Times New Roman" w:eastAsia="Times New Roman" w:hAnsi="Times New Roman" w:cs="Times New Roman"/>
          <w:color w:val="464C55"/>
          <w:sz w:val="24"/>
          <w:szCs w:val="24"/>
          <w:lang w:eastAsia="ru-RU"/>
        </w:rPr>
      </w:pPr>
      <w:hyperlink r:id="rId31" w:anchor="block_51" w:history="1">
        <w:r w:rsidR="00C25134" w:rsidRPr="00C25134">
          <w:rPr>
            <w:rFonts w:ascii="Times New Roman" w:eastAsia="Times New Roman" w:hAnsi="Times New Roman" w:cs="Times New Roman"/>
            <w:color w:val="3272C0"/>
            <w:sz w:val="24"/>
            <w:szCs w:val="24"/>
            <w:u w:val="single"/>
            <w:lang w:eastAsia="ru-RU"/>
          </w:rPr>
          <w:t>См. предыдущую редакцию</w:t>
        </w:r>
      </w:hyperlink>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5.1. Выпускник, освоивший ППКРС, должен обладать общими компетенциями, включающими в себя способность:</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ОК 1. Понимать сущность и социальную значимость будущей профессии, проявлять к ней устойчивый интерес.</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ОК 2. Организовывать собственную деятельность, исходя из цели и способов ее достижения, определенных руководителем.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ОК 4. Осуществлять поиск информации, необходимой для эффективного выполнения профессиональных задач.</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ОК 5. Использовать информационно-коммуникационные технологии в профессиональной деятельности.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ОК 6. Работать в команде, эффективно общаться с коллегами, руководством.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ОК 7.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C25134" w:rsidRPr="00ED25B4" w:rsidRDefault="00C25134" w:rsidP="00C25134">
      <w:pPr>
        <w:spacing w:after="300" w:line="240" w:lineRule="auto"/>
        <w:rPr>
          <w:rFonts w:ascii="Times New Roman" w:eastAsia="Times New Roman" w:hAnsi="Times New Roman" w:cs="Times New Roman"/>
          <w:color w:val="FF0000"/>
          <w:sz w:val="24"/>
          <w:szCs w:val="24"/>
          <w:lang w:eastAsia="ru-RU"/>
        </w:rPr>
      </w:pPr>
      <w:r w:rsidRPr="00ED25B4">
        <w:rPr>
          <w:rFonts w:ascii="Times New Roman" w:eastAsia="Times New Roman" w:hAnsi="Times New Roman" w:cs="Times New Roman"/>
          <w:color w:val="FF0000"/>
          <w:sz w:val="24"/>
          <w:szCs w:val="24"/>
          <w:lang w:eastAsia="ru-RU"/>
        </w:rPr>
        <w:t>ОК 8. Использовать знания по финансовой грамотности, планировать предпринимательскую деятельность в профессиональной сфере.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5.2. Выпускник, освоивший ППКРС, должен обладать профессиональными компетенциями, соответствующими видам деятельности: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5.2.1. Проведение подготовительных, сборочных операций перед сваркой, зачистка и контроль сварных швов после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1.1. Читать чертежи средней сложности и сложных сварных металлоконструкций.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1.2. Использовать конструкторскую, нормативно-техническую и производственно-технологическую документацию по сварке.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1.3. Проверять оснащенность, работоспособность, исправность и осуществлять настройку оборудования поста для различных способов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1.4. Подготавливать и проверять сварочные материалы для различных способов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ПК 1.5. Выполнять сборку и подготовку элементов конструкции под сварку.</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1.6. Проводить контроль подготовки и сборки элементов конструкции под сварку.</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ПК 1.7. Выполнять </w:t>
      </w:r>
      <w:proofErr w:type="gramStart"/>
      <w:r w:rsidRPr="00C25134">
        <w:rPr>
          <w:rFonts w:ascii="Times New Roman" w:eastAsia="Times New Roman" w:hAnsi="Times New Roman" w:cs="Times New Roman"/>
          <w:color w:val="464C55"/>
          <w:sz w:val="24"/>
          <w:szCs w:val="24"/>
          <w:lang w:eastAsia="ru-RU"/>
        </w:rPr>
        <w:t>предварительный</w:t>
      </w:r>
      <w:proofErr w:type="gramEnd"/>
      <w:r w:rsidRPr="00C25134">
        <w:rPr>
          <w:rFonts w:ascii="Times New Roman" w:eastAsia="Times New Roman" w:hAnsi="Times New Roman" w:cs="Times New Roman"/>
          <w:color w:val="464C55"/>
          <w:sz w:val="24"/>
          <w:szCs w:val="24"/>
          <w:lang w:eastAsia="ru-RU"/>
        </w:rPr>
        <w:t>, сопутствующий (межслойный) подогрева металла.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1.8. Зачищать и удалять поверхностные дефекты сварных швов после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5.2.2. Ручная дуговая сварка (наплавка, резка) плавящимся покрытым электродом.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2.2. Выполнять ручную дуговую сварку различных деталей из цветных металлов и сплавов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2.3. Выполнять ручную дуговую наплавку покрытыми электродами различных деталей.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2.4. Выполнять дуговую резку различных деталей.</w:t>
      </w:r>
    </w:p>
    <w:p w:rsidR="00C25134" w:rsidRPr="00C25134" w:rsidRDefault="00135309" w:rsidP="00C25134">
      <w:pPr>
        <w:shd w:val="clear" w:color="auto" w:fill="F0E9D3"/>
        <w:spacing w:after="0" w:line="264" w:lineRule="atLeast"/>
        <w:rPr>
          <w:rFonts w:ascii="Times New Roman" w:eastAsia="Times New Roman" w:hAnsi="Times New Roman" w:cs="Times New Roman"/>
          <w:color w:val="464C55"/>
          <w:sz w:val="24"/>
          <w:szCs w:val="24"/>
          <w:lang w:eastAsia="ru-RU"/>
        </w:rPr>
      </w:pPr>
      <w:hyperlink r:id="rId32" w:anchor="block_1821" w:history="1">
        <w:r w:rsidR="00C25134" w:rsidRPr="00C25134">
          <w:rPr>
            <w:rFonts w:ascii="Times New Roman" w:eastAsia="Times New Roman" w:hAnsi="Times New Roman" w:cs="Times New Roman"/>
            <w:color w:val="3272C0"/>
            <w:sz w:val="24"/>
            <w:szCs w:val="24"/>
            <w:u w:val="single"/>
            <w:lang w:eastAsia="ru-RU"/>
          </w:rPr>
          <w:t>Приказом</w:t>
        </w:r>
      </w:hyperlink>
      <w:r w:rsidR="00C25134" w:rsidRPr="00C25134">
        <w:rPr>
          <w:rFonts w:ascii="Times New Roman" w:eastAsia="Times New Roman" w:hAnsi="Times New Roman" w:cs="Times New Roman"/>
          <w:color w:val="464C55"/>
          <w:sz w:val="24"/>
          <w:szCs w:val="24"/>
          <w:lang w:eastAsia="ru-RU"/>
        </w:rPr>
        <w:t> </w:t>
      </w:r>
      <w:proofErr w:type="spellStart"/>
      <w:r w:rsidR="00C25134" w:rsidRPr="00C25134">
        <w:rPr>
          <w:rFonts w:ascii="Times New Roman" w:eastAsia="Times New Roman" w:hAnsi="Times New Roman" w:cs="Times New Roman"/>
          <w:color w:val="464C55"/>
          <w:sz w:val="24"/>
          <w:szCs w:val="24"/>
          <w:lang w:eastAsia="ru-RU"/>
        </w:rPr>
        <w:t>Минобрнауки</w:t>
      </w:r>
      <w:proofErr w:type="spellEnd"/>
      <w:r w:rsidR="00C25134" w:rsidRPr="00C25134">
        <w:rPr>
          <w:rFonts w:ascii="Times New Roman" w:eastAsia="Times New Roman" w:hAnsi="Times New Roman" w:cs="Times New Roman"/>
          <w:color w:val="464C55"/>
          <w:sz w:val="24"/>
          <w:szCs w:val="24"/>
          <w:lang w:eastAsia="ru-RU"/>
        </w:rPr>
        <w:t xml:space="preserve"> России от 14 сентября 2016 г. N 1193 в подпункт 5.2.3 внесены изменения</w:t>
      </w:r>
    </w:p>
    <w:p w:rsidR="00C25134" w:rsidRPr="00C25134" w:rsidRDefault="00135309" w:rsidP="00C25134">
      <w:pPr>
        <w:shd w:val="clear" w:color="auto" w:fill="F0E9D3"/>
        <w:spacing w:line="264" w:lineRule="atLeast"/>
        <w:rPr>
          <w:rFonts w:ascii="Times New Roman" w:eastAsia="Times New Roman" w:hAnsi="Times New Roman" w:cs="Times New Roman"/>
          <w:color w:val="464C55"/>
          <w:sz w:val="24"/>
          <w:szCs w:val="24"/>
          <w:lang w:eastAsia="ru-RU"/>
        </w:rPr>
      </w:pPr>
      <w:hyperlink r:id="rId33" w:anchor="block_523" w:history="1">
        <w:r w:rsidR="00C25134" w:rsidRPr="00C25134">
          <w:rPr>
            <w:rFonts w:ascii="Times New Roman" w:eastAsia="Times New Roman" w:hAnsi="Times New Roman" w:cs="Times New Roman"/>
            <w:color w:val="3272C0"/>
            <w:sz w:val="24"/>
            <w:szCs w:val="24"/>
            <w:u w:val="single"/>
            <w:lang w:eastAsia="ru-RU"/>
          </w:rPr>
          <w:t>См. текст подпункта в предыдущей редакции</w:t>
        </w:r>
      </w:hyperlink>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5.2.3. Ручная дуговая сварка (наплавка) неплавящимся электродом в защитном газе.</w:t>
      </w:r>
      <w:bookmarkStart w:id="3" w:name="_GoBack"/>
      <w:bookmarkEnd w:id="3"/>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3.1.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3.2.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ПК 3.3. Выполнять ручную дуговую наплавку неплавящимся электродом в защитном газе различных деталей.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5.2.4. Частично механизированная сварка (наплавка) плавлением различных деталей.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4.3. Выполнять частично механизированную наплавку различных деталей.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5.2.5. Газовая сварка (наплавка).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5.1. Выполнять газовую сварку различных деталей из углеродистых и конструкционных сталей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5.2. Выполнять газовую сварку различных деталей из цветных металлов и сплавов во всех пространственных положениях сварного шва.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5.3. Выполнять газовую наплавку.</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5.2.6. Термитная сварка.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6.1. Проверять комплектность, работоспособность технологического оборудования и качества расходных материалов для термитной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6.2. Подготавливать отдельные компоненты, составлять термитные смеси в соответствии с требованиями производственно-технологической документации по сварке и проводить испытания пробной порции термита.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6.3. Подготавливать детали к термитной сварке.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6.4. Выполнять термитную сварку различных деталей из углеродистых и конструкционных сталей.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ПК 6.5. Выполнять термитную сварку различных деталей из цветных металлов и сплавов.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5.2.7. Сварка ручным способом с внешним источником нагрева (сварка нагретым газом, сварка нагретым инструментом, </w:t>
      </w:r>
      <w:proofErr w:type="spellStart"/>
      <w:r w:rsidRPr="00C25134">
        <w:rPr>
          <w:rFonts w:ascii="Times New Roman" w:eastAsia="Times New Roman" w:hAnsi="Times New Roman" w:cs="Times New Roman"/>
          <w:color w:val="464C55"/>
          <w:sz w:val="24"/>
          <w:szCs w:val="24"/>
          <w:lang w:eastAsia="ru-RU"/>
        </w:rPr>
        <w:t>экструзионная</w:t>
      </w:r>
      <w:proofErr w:type="spellEnd"/>
      <w:r w:rsidRPr="00C25134">
        <w:rPr>
          <w:rFonts w:ascii="Times New Roman" w:eastAsia="Times New Roman" w:hAnsi="Times New Roman" w:cs="Times New Roman"/>
          <w:color w:val="464C55"/>
          <w:sz w:val="24"/>
          <w:szCs w:val="24"/>
          <w:lang w:eastAsia="ru-RU"/>
        </w:rPr>
        <w:t xml:space="preserve"> сварка) различных деталей из полимерных материалов (в том числе пластмасс, полиэтилена, полипропилена).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7.1. Подготавливать и проверять материалы, применяемые для сварки ручным способом с внешним источником нагрева.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7.2. Проверять комплектность, работоспособность и настраивать оборудования для выполнения сварки ручным способом с внешним источником нагрева.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7.3. Выполнять механическую подготовку деталей, свариваемых ручным способом с внешним источником нагрева.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ПК 7.4. Выполнять сварку ручным способом с внешним источником нагрева различных деталей из полимерных материалов.</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VI. Требования к структуре программы подготовки квалифицированных рабочих, служащих</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6.1. ППКРС предусматривает изучение следующих учебных циклов: общепрофессионального;</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t>профессионального</w:t>
      </w:r>
      <w:proofErr w:type="gramEnd"/>
      <w:r w:rsidRPr="00C25134">
        <w:rPr>
          <w:rFonts w:ascii="Times New Roman" w:eastAsia="Times New Roman" w:hAnsi="Times New Roman" w:cs="Times New Roman"/>
          <w:color w:val="464C55"/>
          <w:sz w:val="24"/>
          <w:szCs w:val="24"/>
          <w:lang w:eastAsia="ru-RU"/>
        </w:rPr>
        <w:t xml:space="preserve"> и разделов: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физическая культура;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учебная практика;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производственная практика;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промежуточная аттестация;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государственная итоговая аттестация.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6.2. Обязательная часть ППКРС должна составлять около 80 процентов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выпускника для обеспечения его конкурентоспособности в соответствии с запросами регионального рынка труда и возможностями образования. Вариативная часть определяется содержанием обязательной части и обеспечивается за счет получения дополнительных профессиональных компетенций, умений и знаний. Дисциплины, междисциплинарные курсы и профессиональные модули вариативной части определяются образовательной организацией.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Общепрофессиональный учебный цикл состоит из общепрофессиональных дисциплин, профессиональный учебный цикл состоит из профессиональных модулей в соответствии с видами деятельности, соответствующими присваиваемо</w:t>
      </w:r>
      <w:proofErr w:type="gramStart"/>
      <w:r w:rsidRPr="00C25134">
        <w:rPr>
          <w:rFonts w:ascii="Times New Roman" w:eastAsia="Times New Roman" w:hAnsi="Times New Roman" w:cs="Times New Roman"/>
          <w:color w:val="464C55"/>
          <w:sz w:val="24"/>
          <w:szCs w:val="24"/>
          <w:lang w:eastAsia="ru-RU"/>
        </w:rPr>
        <w:t>й(</w:t>
      </w:r>
      <w:proofErr w:type="spellStart"/>
      <w:proofErr w:type="gramEnd"/>
      <w:r w:rsidRPr="00C25134">
        <w:rPr>
          <w:rFonts w:ascii="Times New Roman" w:eastAsia="Times New Roman" w:hAnsi="Times New Roman" w:cs="Times New Roman"/>
          <w:color w:val="464C55"/>
          <w:sz w:val="24"/>
          <w:szCs w:val="24"/>
          <w:lang w:eastAsia="ru-RU"/>
        </w:rPr>
        <w:t>ым</w:t>
      </w:r>
      <w:proofErr w:type="spellEnd"/>
      <w:r w:rsidRPr="00C25134">
        <w:rPr>
          <w:rFonts w:ascii="Times New Roman" w:eastAsia="Times New Roman" w:hAnsi="Times New Roman" w:cs="Times New Roman"/>
          <w:color w:val="464C55"/>
          <w:sz w:val="24"/>
          <w:szCs w:val="24"/>
          <w:lang w:eastAsia="ru-RU"/>
        </w:rPr>
        <w:t xml:space="preserve">) квалификации(ям). В состав профессионального модуля входит один или несколько междисциплинарных курсов. При освоении </w:t>
      </w:r>
      <w:proofErr w:type="gramStart"/>
      <w:r w:rsidRPr="00C25134">
        <w:rPr>
          <w:rFonts w:ascii="Times New Roman" w:eastAsia="Times New Roman" w:hAnsi="Times New Roman" w:cs="Times New Roman"/>
          <w:color w:val="464C55"/>
          <w:sz w:val="24"/>
          <w:szCs w:val="24"/>
          <w:lang w:eastAsia="ru-RU"/>
        </w:rPr>
        <w:t>обучающимися</w:t>
      </w:r>
      <w:proofErr w:type="gramEnd"/>
      <w:r w:rsidRPr="00C25134">
        <w:rPr>
          <w:rFonts w:ascii="Times New Roman" w:eastAsia="Times New Roman" w:hAnsi="Times New Roman" w:cs="Times New Roman"/>
          <w:color w:val="464C55"/>
          <w:sz w:val="24"/>
          <w:szCs w:val="24"/>
          <w:lang w:eastAsia="ru-RU"/>
        </w:rPr>
        <w:t xml:space="preserve"> профессиональных модулей проводятся учебная и (или) производственная практика.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Обязательная часть профессионального учебного цикла ППКРС должна предусматривать изучение дисциплины "Безопасность жизнедеятельности". Объем часов на дисциплину "Безопасность жизнедеятельности" составляет 2 часа в неделю в период теоретического обучения (обязательной части учебных циклов), но не более 68 часов, из них на освоение основ военной службы - 70 процентов от общего объема времени, отведенного на указанную дисциплину.</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Раздел "Физическая культура" реализуется в порядке, установленном образовательной организацией. Для обучающихся инвалидов и лиц с ограниченными возможностями здоровья образовательная организация устанавливает особый порядок освоения раздела "Физическая культура" с учетом состояния их здоровья.</w:t>
      </w:r>
    </w:p>
    <w:p w:rsidR="00C25134" w:rsidRPr="00C25134" w:rsidRDefault="00C25134" w:rsidP="00C25134">
      <w:pPr>
        <w:shd w:val="clear" w:color="auto" w:fill="F0E9D3"/>
        <w:spacing w:after="0" w:line="264" w:lineRule="atLeas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Пункт 6.3 изменен с 2 февраля 2021 г. - </w:t>
      </w:r>
      <w:hyperlink r:id="rId34" w:anchor="block_10023" w:history="1">
        <w:r w:rsidRPr="00C25134">
          <w:rPr>
            <w:rFonts w:ascii="Times New Roman" w:eastAsia="Times New Roman" w:hAnsi="Times New Roman" w:cs="Times New Roman"/>
            <w:color w:val="3272C0"/>
            <w:sz w:val="24"/>
            <w:szCs w:val="24"/>
            <w:u w:val="single"/>
            <w:lang w:eastAsia="ru-RU"/>
          </w:rPr>
          <w:t>Приказ</w:t>
        </w:r>
      </w:hyperlink>
      <w:r w:rsidRPr="00C25134">
        <w:rPr>
          <w:rFonts w:ascii="Times New Roman" w:eastAsia="Times New Roman" w:hAnsi="Times New Roman" w:cs="Times New Roman"/>
          <w:color w:val="464C55"/>
          <w:sz w:val="24"/>
          <w:szCs w:val="24"/>
          <w:lang w:eastAsia="ru-RU"/>
        </w:rPr>
        <w:t> </w:t>
      </w:r>
      <w:proofErr w:type="spellStart"/>
      <w:r w:rsidRPr="00C25134">
        <w:rPr>
          <w:rFonts w:ascii="Times New Roman" w:eastAsia="Times New Roman" w:hAnsi="Times New Roman" w:cs="Times New Roman"/>
          <w:color w:val="464C55"/>
          <w:sz w:val="24"/>
          <w:szCs w:val="24"/>
          <w:lang w:eastAsia="ru-RU"/>
        </w:rPr>
        <w:t>Минпросвещения</w:t>
      </w:r>
      <w:proofErr w:type="spellEnd"/>
      <w:r w:rsidRPr="00C25134">
        <w:rPr>
          <w:rFonts w:ascii="Times New Roman" w:eastAsia="Times New Roman" w:hAnsi="Times New Roman" w:cs="Times New Roman"/>
          <w:color w:val="464C55"/>
          <w:sz w:val="24"/>
          <w:szCs w:val="24"/>
          <w:lang w:eastAsia="ru-RU"/>
        </w:rPr>
        <w:t xml:space="preserve"> России от 17 декабря 2020 г. N 747</w:t>
      </w:r>
    </w:p>
    <w:p w:rsidR="00C25134" w:rsidRPr="00C25134" w:rsidRDefault="00135309" w:rsidP="00C25134">
      <w:pPr>
        <w:shd w:val="clear" w:color="auto" w:fill="F0E9D3"/>
        <w:spacing w:line="264" w:lineRule="atLeast"/>
        <w:rPr>
          <w:rFonts w:ascii="Times New Roman" w:eastAsia="Times New Roman" w:hAnsi="Times New Roman" w:cs="Times New Roman"/>
          <w:color w:val="464C55"/>
          <w:sz w:val="24"/>
          <w:szCs w:val="24"/>
          <w:lang w:eastAsia="ru-RU"/>
        </w:rPr>
      </w:pPr>
      <w:hyperlink r:id="rId35" w:anchor="block_63" w:history="1">
        <w:r w:rsidR="00C25134" w:rsidRPr="00C25134">
          <w:rPr>
            <w:rFonts w:ascii="Times New Roman" w:eastAsia="Times New Roman" w:hAnsi="Times New Roman" w:cs="Times New Roman"/>
            <w:color w:val="3272C0"/>
            <w:sz w:val="24"/>
            <w:szCs w:val="24"/>
            <w:u w:val="single"/>
            <w:lang w:eastAsia="ru-RU"/>
          </w:rPr>
          <w:t>См. предыдущую редакцию</w:t>
        </w:r>
      </w:hyperlink>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6.3. Образовательной организацией при определении структуры ППКРС и трудоемкости ее освоения может применяться система зачетных единиц, при этом одна зачетная единица соответствует 36 академическим часам.</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ind w:firstLine="680"/>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Таблица 2</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Структура программы подготовки квалифицированных рабочих, служащих</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bl>
      <w:tblPr>
        <w:tblW w:w="15300" w:type="dxa"/>
        <w:shd w:val="clear" w:color="auto" w:fill="FFFFFF"/>
        <w:tblCellMar>
          <w:left w:w="0" w:type="dxa"/>
          <w:right w:w="0" w:type="dxa"/>
        </w:tblCellMar>
        <w:tblLook w:val="04A0"/>
      </w:tblPr>
      <w:tblGrid>
        <w:gridCol w:w="1633"/>
        <w:gridCol w:w="4706"/>
        <w:gridCol w:w="1794"/>
        <w:gridCol w:w="1818"/>
        <w:gridCol w:w="2784"/>
        <w:gridCol w:w="2565"/>
      </w:tblGrid>
      <w:tr w:rsidR="00C25134" w:rsidRPr="00C25134" w:rsidTr="00C25134">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Индекс</w:t>
            </w:r>
          </w:p>
        </w:tc>
        <w:tc>
          <w:tcPr>
            <w:tcW w:w="4800" w:type="dxa"/>
            <w:tcBorders>
              <w:top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Наименование учебных циклов, разделов, модулей, требования к знаниям, умениям, практическому опыту</w:t>
            </w:r>
          </w:p>
        </w:tc>
        <w:tc>
          <w:tcPr>
            <w:tcW w:w="1800" w:type="dxa"/>
            <w:tcBorders>
              <w:top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Всего максимальной учебной нагрузки обучающегося (час</w:t>
            </w:r>
            <w:proofErr w:type="gramStart"/>
            <w:r w:rsidRPr="00C25134">
              <w:rPr>
                <w:rFonts w:ascii="Times New Roman" w:eastAsia="Times New Roman" w:hAnsi="Times New Roman" w:cs="Times New Roman"/>
                <w:color w:val="464C55"/>
                <w:sz w:val="24"/>
                <w:szCs w:val="24"/>
                <w:lang w:eastAsia="ru-RU"/>
              </w:rPr>
              <w:t>.</w:t>
            </w:r>
            <w:proofErr w:type="gramEnd"/>
            <w:r w:rsidRPr="00C25134">
              <w:rPr>
                <w:rFonts w:ascii="Times New Roman" w:eastAsia="Times New Roman" w:hAnsi="Times New Roman" w:cs="Times New Roman"/>
                <w:color w:val="464C55"/>
                <w:sz w:val="24"/>
                <w:szCs w:val="24"/>
                <w:lang w:eastAsia="ru-RU"/>
              </w:rPr>
              <w:t>/</w:t>
            </w:r>
            <w:proofErr w:type="spellStart"/>
            <w:proofErr w:type="gramStart"/>
            <w:r w:rsidRPr="00C25134">
              <w:rPr>
                <w:rFonts w:ascii="Times New Roman" w:eastAsia="Times New Roman" w:hAnsi="Times New Roman" w:cs="Times New Roman"/>
                <w:color w:val="464C55"/>
                <w:sz w:val="24"/>
                <w:szCs w:val="24"/>
                <w:lang w:eastAsia="ru-RU"/>
              </w:rPr>
              <w:t>н</w:t>
            </w:r>
            <w:proofErr w:type="gramEnd"/>
            <w:r w:rsidRPr="00C25134">
              <w:rPr>
                <w:rFonts w:ascii="Times New Roman" w:eastAsia="Times New Roman" w:hAnsi="Times New Roman" w:cs="Times New Roman"/>
                <w:color w:val="464C55"/>
                <w:sz w:val="24"/>
                <w:szCs w:val="24"/>
                <w:lang w:eastAsia="ru-RU"/>
              </w:rPr>
              <w:t>ед</w:t>
            </w:r>
            <w:proofErr w:type="spellEnd"/>
            <w:r w:rsidRPr="00C25134">
              <w:rPr>
                <w:rFonts w:ascii="Times New Roman" w:eastAsia="Times New Roman" w:hAnsi="Times New Roman" w:cs="Times New Roman"/>
                <w:color w:val="464C55"/>
                <w:sz w:val="24"/>
                <w:szCs w:val="24"/>
                <w:lang w:eastAsia="ru-RU"/>
              </w:rPr>
              <w:t>.)</w:t>
            </w:r>
          </w:p>
        </w:tc>
        <w:tc>
          <w:tcPr>
            <w:tcW w:w="1830" w:type="dxa"/>
            <w:tcBorders>
              <w:top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В том числе часов обязательных учебных занятий</w:t>
            </w:r>
          </w:p>
        </w:tc>
        <w:tc>
          <w:tcPr>
            <w:tcW w:w="2805" w:type="dxa"/>
            <w:tcBorders>
              <w:top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Индекс и наименование дисциплин, междисциплинарных курсов (МДК)</w:t>
            </w:r>
          </w:p>
        </w:tc>
        <w:tc>
          <w:tcPr>
            <w:tcW w:w="2235" w:type="dxa"/>
            <w:tcBorders>
              <w:top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Коды формируемых компетенций</w:t>
            </w:r>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Обязательная часть учебных циклов ППКРС</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654</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(696)</w:t>
            </w:r>
            <w:hyperlink r:id="rId36" w:anchor="block_631" w:history="1">
              <w:r w:rsidRPr="00C25134">
                <w:rPr>
                  <w:rFonts w:ascii="Times New Roman" w:eastAsia="Times New Roman" w:hAnsi="Times New Roman" w:cs="Times New Roman"/>
                  <w:color w:val="3272C0"/>
                  <w:sz w:val="24"/>
                  <w:szCs w:val="24"/>
                  <w:u w:val="single"/>
                  <w:lang w:eastAsia="ru-RU"/>
                </w:rPr>
                <w:t>*</w:t>
              </w:r>
            </w:hyperlink>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436</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(464)</w:t>
            </w:r>
            <w:hyperlink r:id="rId37" w:anchor="block_631" w:history="1">
              <w:r w:rsidRPr="00C25134">
                <w:rPr>
                  <w:rFonts w:ascii="Times New Roman" w:eastAsia="Times New Roman" w:hAnsi="Times New Roman" w:cs="Times New Roman"/>
                  <w:color w:val="3272C0"/>
                  <w:sz w:val="24"/>
                  <w:szCs w:val="24"/>
                  <w:u w:val="single"/>
                  <w:lang w:eastAsia="ru-RU"/>
                </w:rPr>
                <w:t>*</w:t>
              </w:r>
            </w:hyperlink>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r>
      <w:tr w:rsidR="00C25134" w:rsidRPr="00C25134" w:rsidTr="00C25134">
        <w:tc>
          <w:tcPr>
            <w:tcW w:w="1665" w:type="dxa"/>
            <w:vMerge w:val="restart"/>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ОП.00</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Общепрофессиональный учебный цикл</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216</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(326)</w:t>
            </w:r>
            <w:hyperlink r:id="rId38" w:anchor="block_631" w:history="1">
              <w:r w:rsidRPr="00C25134">
                <w:rPr>
                  <w:rFonts w:ascii="Times New Roman" w:eastAsia="Times New Roman" w:hAnsi="Times New Roman" w:cs="Times New Roman"/>
                  <w:color w:val="3272C0"/>
                  <w:sz w:val="24"/>
                  <w:szCs w:val="24"/>
                  <w:u w:val="single"/>
                  <w:lang w:eastAsia="ru-RU"/>
                </w:rPr>
                <w:t>*</w:t>
              </w:r>
            </w:hyperlink>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144</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(218)</w:t>
            </w:r>
            <w:hyperlink r:id="rId39" w:anchor="block_631" w:history="1">
              <w:r w:rsidRPr="00C25134">
                <w:rPr>
                  <w:rFonts w:ascii="Times New Roman" w:eastAsia="Times New Roman" w:hAnsi="Times New Roman" w:cs="Times New Roman"/>
                  <w:color w:val="3272C0"/>
                  <w:sz w:val="24"/>
                  <w:szCs w:val="24"/>
                  <w:u w:val="single"/>
                  <w:lang w:eastAsia="ru-RU"/>
                </w:rPr>
                <w:t>*</w:t>
              </w:r>
            </w:hyperlink>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r>
      <w:tr w:rsidR="00C25134" w:rsidRPr="00C25134" w:rsidTr="00C25134">
        <w:tc>
          <w:tcPr>
            <w:tcW w:w="0" w:type="auto"/>
            <w:vMerge/>
            <w:tcBorders>
              <w:left w:val="single" w:sz="6" w:space="0" w:color="000000"/>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изучения обязательной части учебного цикла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по общепрофессиональным дисциплинам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читать чертежи средней сложности и сложных конструкций, изделий, узлов и деталей;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пользоваться конструкторской документацией для выполнения трудовых функций;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правила чтения конструкторской документации;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общие сведения о сборочных чертежах;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основы машиностроительного черчения;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требования единой системы конструкторской документации;</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ОП.01.</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Основы инженерной графики</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40" w:anchor="block_514" w:history="1">
              <w:r w:rsidR="00C25134" w:rsidRPr="00C25134">
                <w:rPr>
                  <w:rFonts w:ascii="Times New Roman" w:eastAsia="Times New Roman" w:hAnsi="Times New Roman" w:cs="Times New Roman"/>
                  <w:color w:val="3272C0"/>
                  <w:sz w:val="24"/>
                  <w:szCs w:val="24"/>
                  <w:u w:val="single"/>
                  <w:lang w:eastAsia="ru-RU"/>
                </w:rPr>
                <w:t>ОК 4 - 6</w:t>
              </w:r>
            </w:hyperlink>
          </w:p>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41" w:anchor="block_5211" w:history="1">
              <w:r w:rsidR="00C25134" w:rsidRPr="00C25134">
                <w:rPr>
                  <w:rFonts w:ascii="Times New Roman" w:eastAsia="Times New Roman" w:hAnsi="Times New Roman" w:cs="Times New Roman"/>
                  <w:color w:val="3272C0"/>
                  <w:sz w:val="24"/>
                  <w:szCs w:val="24"/>
                  <w:u w:val="single"/>
                  <w:lang w:eastAsia="ru-RU"/>
                </w:rPr>
                <w:t>ПК 1.1</w:t>
              </w:r>
            </w:hyperlink>
            <w:r w:rsidR="00C25134" w:rsidRPr="00C25134">
              <w:rPr>
                <w:rFonts w:ascii="Times New Roman" w:eastAsia="Times New Roman" w:hAnsi="Times New Roman" w:cs="Times New Roman"/>
                <w:sz w:val="24"/>
                <w:szCs w:val="24"/>
                <w:lang w:eastAsia="ru-RU"/>
              </w:rPr>
              <w:t>, </w:t>
            </w:r>
            <w:hyperlink r:id="rId42" w:anchor="block_5212" w:history="1">
              <w:r w:rsidR="00C25134" w:rsidRPr="00C25134">
                <w:rPr>
                  <w:rFonts w:ascii="Times New Roman" w:eastAsia="Times New Roman" w:hAnsi="Times New Roman" w:cs="Times New Roman"/>
                  <w:color w:val="3272C0"/>
                  <w:sz w:val="24"/>
                  <w:szCs w:val="24"/>
                  <w:u w:val="single"/>
                  <w:lang w:eastAsia="ru-RU"/>
                </w:rPr>
                <w:t>1.2</w:t>
              </w:r>
            </w:hyperlink>
          </w:p>
        </w:tc>
      </w:tr>
      <w:tr w:rsidR="00C25134" w:rsidRPr="00C25134" w:rsidTr="00C25134">
        <w:tc>
          <w:tcPr>
            <w:tcW w:w="0" w:type="auto"/>
            <w:vMerge/>
            <w:tcBorders>
              <w:left w:val="single" w:sz="6" w:space="0" w:color="000000"/>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читать структурные, монтажные и простые принципиальные электрические схемы;</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рассчитывать и измерять основные параметры простых электрических, магнитных и электронных цепей;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использовать в работе электроизмерительные приборы;</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единицы измерения силы тока, напряжения, мощности электрического тока, сопротивления проводников;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методы расчета и измерения основных параметров простых электрических, магнитных и электронных цепей;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свойства постоянного и переменного электрического тока;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принципы последовательного и параллельного соединения проводников и источников тока;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электроизмерительные приборы (амперметр, вольтметр), их устройство, принцип действия и правила включения в электрическую цепь;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свойства магнитного поля;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двигатели постоянного и переменного тока, их устройство и принцип действия;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пуска, остановки электродвигателей, установленных на эксплуатируемом оборудовании;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аппаратуру защиты электродвигателей;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методы защиты от короткого замыкания;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заземление, </w:t>
            </w:r>
            <w:proofErr w:type="spellStart"/>
            <w:r w:rsidRPr="00C25134">
              <w:rPr>
                <w:rFonts w:ascii="Times New Roman" w:eastAsia="Times New Roman" w:hAnsi="Times New Roman" w:cs="Times New Roman"/>
                <w:sz w:val="24"/>
                <w:szCs w:val="24"/>
                <w:lang w:eastAsia="ru-RU"/>
              </w:rPr>
              <w:t>зануление</w:t>
            </w:r>
            <w:proofErr w:type="spellEnd"/>
            <w:r w:rsidRPr="00C25134">
              <w:rPr>
                <w:rFonts w:ascii="Times New Roman" w:eastAsia="Times New Roman" w:hAnsi="Times New Roman" w:cs="Times New Roman"/>
                <w:sz w:val="24"/>
                <w:szCs w:val="24"/>
                <w:lang w:eastAsia="ru-RU"/>
              </w:rPr>
              <w:t>;</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ОП.02. Основы электротехники</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43" w:anchor="block_512" w:history="1">
              <w:r w:rsidR="00C25134" w:rsidRPr="00C25134">
                <w:rPr>
                  <w:rFonts w:ascii="Times New Roman" w:eastAsia="Times New Roman" w:hAnsi="Times New Roman" w:cs="Times New Roman"/>
                  <w:color w:val="3272C0"/>
                  <w:sz w:val="24"/>
                  <w:szCs w:val="24"/>
                  <w:u w:val="single"/>
                  <w:lang w:eastAsia="ru-RU"/>
                </w:rPr>
                <w:t>ОК 2</w:t>
              </w:r>
            </w:hyperlink>
            <w:r w:rsidR="00C25134" w:rsidRPr="00C25134">
              <w:rPr>
                <w:rFonts w:ascii="Times New Roman" w:eastAsia="Times New Roman" w:hAnsi="Times New Roman" w:cs="Times New Roman"/>
                <w:sz w:val="24"/>
                <w:szCs w:val="24"/>
                <w:lang w:eastAsia="ru-RU"/>
              </w:rPr>
              <w:t>, </w:t>
            </w:r>
            <w:hyperlink r:id="rId44" w:anchor="block_513" w:history="1">
              <w:r w:rsidR="00C25134" w:rsidRPr="00C25134">
                <w:rPr>
                  <w:rFonts w:ascii="Times New Roman" w:eastAsia="Times New Roman" w:hAnsi="Times New Roman" w:cs="Times New Roman"/>
                  <w:color w:val="3272C0"/>
                  <w:sz w:val="24"/>
                  <w:szCs w:val="24"/>
                  <w:u w:val="single"/>
                  <w:lang w:eastAsia="ru-RU"/>
                </w:rPr>
                <w:t>3</w:t>
              </w:r>
            </w:hyperlink>
            <w:r w:rsidR="00C25134" w:rsidRPr="00C25134">
              <w:rPr>
                <w:rFonts w:ascii="Times New Roman" w:eastAsia="Times New Roman" w:hAnsi="Times New Roman" w:cs="Times New Roman"/>
                <w:sz w:val="24"/>
                <w:szCs w:val="24"/>
                <w:lang w:eastAsia="ru-RU"/>
              </w:rPr>
              <w:t>, </w:t>
            </w:r>
            <w:hyperlink r:id="rId45" w:anchor="block_516" w:history="1">
              <w:r w:rsidR="00C25134" w:rsidRPr="00C25134">
                <w:rPr>
                  <w:rFonts w:ascii="Times New Roman" w:eastAsia="Times New Roman" w:hAnsi="Times New Roman" w:cs="Times New Roman"/>
                  <w:color w:val="3272C0"/>
                  <w:sz w:val="24"/>
                  <w:szCs w:val="24"/>
                  <w:u w:val="single"/>
                  <w:lang w:eastAsia="ru-RU"/>
                </w:rPr>
                <w:t>6</w:t>
              </w:r>
            </w:hyperlink>
          </w:p>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46" w:anchor="block_5211" w:history="1">
              <w:r w:rsidR="00C25134" w:rsidRPr="00C25134">
                <w:rPr>
                  <w:rFonts w:ascii="Times New Roman" w:eastAsia="Times New Roman" w:hAnsi="Times New Roman" w:cs="Times New Roman"/>
                  <w:color w:val="3272C0"/>
                  <w:sz w:val="24"/>
                  <w:szCs w:val="24"/>
                  <w:u w:val="single"/>
                  <w:lang w:eastAsia="ru-RU"/>
                </w:rPr>
                <w:t>ПК 1.1</w:t>
              </w:r>
            </w:hyperlink>
          </w:p>
        </w:tc>
      </w:tr>
      <w:tr w:rsidR="00C25134" w:rsidRPr="00C25134" w:rsidTr="00C25134">
        <w:tc>
          <w:tcPr>
            <w:tcW w:w="0" w:type="auto"/>
            <w:vMerge/>
            <w:tcBorders>
              <w:left w:val="single" w:sz="6" w:space="0" w:color="000000"/>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пользоваться справочными таблицами для определения свойств материалов;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выбирать материалы для осуществления профессиональной деятельности;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наименование, маркировку, основные свойства и классификацию углеродистых и конструкционных сталей, цветных металлов и сплавов, а также полимерных материалов (в том числе пластмасс, полиэтилена, полипропилена);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применения охлаждающих и смазывающих материалов;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механические испытания образцов материалов;</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ОП.03. Основы материаловедения</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47" w:anchor="block_511" w:history="1">
              <w:r w:rsidR="00C25134" w:rsidRPr="00C25134">
                <w:rPr>
                  <w:rFonts w:ascii="Times New Roman" w:eastAsia="Times New Roman" w:hAnsi="Times New Roman" w:cs="Times New Roman"/>
                  <w:color w:val="3272C0"/>
                  <w:sz w:val="24"/>
                  <w:szCs w:val="24"/>
                  <w:u w:val="single"/>
                  <w:lang w:eastAsia="ru-RU"/>
                </w:rPr>
                <w:t>OK 1</w:t>
              </w:r>
            </w:hyperlink>
            <w:r w:rsidR="00C25134" w:rsidRPr="00C25134">
              <w:rPr>
                <w:rFonts w:ascii="Times New Roman" w:eastAsia="Times New Roman" w:hAnsi="Times New Roman" w:cs="Times New Roman"/>
                <w:sz w:val="24"/>
                <w:szCs w:val="24"/>
                <w:lang w:eastAsia="ru-RU"/>
              </w:rPr>
              <w:t>, </w:t>
            </w:r>
            <w:hyperlink r:id="rId48" w:anchor="block_512" w:history="1">
              <w:r w:rsidR="00C25134" w:rsidRPr="00C25134">
                <w:rPr>
                  <w:rFonts w:ascii="Times New Roman" w:eastAsia="Times New Roman" w:hAnsi="Times New Roman" w:cs="Times New Roman"/>
                  <w:color w:val="3272C0"/>
                  <w:sz w:val="24"/>
                  <w:szCs w:val="24"/>
                  <w:u w:val="single"/>
                  <w:lang w:eastAsia="ru-RU"/>
                </w:rPr>
                <w:t>2</w:t>
              </w:r>
            </w:hyperlink>
            <w:r w:rsidR="00C25134" w:rsidRPr="00C25134">
              <w:rPr>
                <w:rFonts w:ascii="Times New Roman" w:eastAsia="Times New Roman" w:hAnsi="Times New Roman" w:cs="Times New Roman"/>
                <w:sz w:val="24"/>
                <w:szCs w:val="24"/>
                <w:lang w:eastAsia="ru-RU"/>
              </w:rPr>
              <w:t>, </w:t>
            </w:r>
            <w:hyperlink r:id="rId49" w:anchor="block_514" w:history="1">
              <w:r w:rsidR="00C25134" w:rsidRPr="00C25134">
                <w:rPr>
                  <w:rFonts w:ascii="Times New Roman" w:eastAsia="Times New Roman" w:hAnsi="Times New Roman" w:cs="Times New Roman"/>
                  <w:color w:val="3272C0"/>
                  <w:sz w:val="24"/>
                  <w:szCs w:val="24"/>
                  <w:u w:val="single"/>
                  <w:lang w:eastAsia="ru-RU"/>
                </w:rPr>
                <w:t>4 - 6</w:t>
              </w:r>
            </w:hyperlink>
          </w:p>
        </w:tc>
      </w:tr>
      <w:tr w:rsidR="00C25134" w:rsidRPr="00C25134" w:rsidTr="00C25134">
        <w:tc>
          <w:tcPr>
            <w:tcW w:w="0" w:type="auto"/>
            <w:vMerge/>
            <w:tcBorders>
              <w:left w:val="single" w:sz="6" w:space="0" w:color="000000"/>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контролировать качество выполняемых работ;</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системы допусков и посадок, точность обработки, квалитеты, классы точности;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допуски и отклонения формы и расположения поверхностей;</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ОП.04.</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Допуски и технические измерения</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50" w:anchor="block_512" w:history="1">
              <w:r w:rsidR="00C25134" w:rsidRPr="00C25134">
                <w:rPr>
                  <w:rFonts w:ascii="Times New Roman" w:eastAsia="Times New Roman" w:hAnsi="Times New Roman" w:cs="Times New Roman"/>
                  <w:color w:val="3272C0"/>
                  <w:sz w:val="24"/>
                  <w:szCs w:val="24"/>
                  <w:u w:val="single"/>
                  <w:lang w:eastAsia="ru-RU"/>
                </w:rPr>
                <w:t>ОК 2 - 6</w:t>
              </w:r>
            </w:hyperlink>
          </w:p>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51" w:anchor="block_5216" w:history="1">
              <w:r w:rsidR="00C25134" w:rsidRPr="00C25134">
                <w:rPr>
                  <w:rFonts w:ascii="Times New Roman" w:eastAsia="Times New Roman" w:hAnsi="Times New Roman" w:cs="Times New Roman"/>
                  <w:color w:val="3272C0"/>
                  <w:sz w:val="24"/>
                  <w:szCs w:val="24"/>
                  <w:u w:val="single"/>
                  <w:lang w:eastAsia="ru-RU"/>
                </w:rPr>
                <w:t>ПК 1.6</w:t>
              </w:r>
            </w:hyperlink>
            <w:r w:rsidR="00C25134" w:rsidRPr="00C25134">
              <w:rPr>
                <w:rFonts w:ascii="Times New Roman" w:eastAsia="Times New Roman" w:hAnsi="Times New Roman" w:cs="Times New Roman"/>
                <w:sz w:val="24"/>
                <w:szCs w:val="24"/>
                <w:lang w:eastAsia="ru-RU"/>
              </w:rPr>
              <w:t>, </w:t>
            </w:r>
            <w:hyperlink r:id="rId52" w:anchor="block_5219" w:history="1">
              <w:r w:rsidR="00C25134" w:rsidRPr="00C25134">
                <w:rPr>
                  <w:rFonts w:ascii="Times New Roman" w:eastAsia="Times New Roman" w:hAnsi="Times New Roman" w:cs="Times New Roman"/>
                  <w:color w:val="3272C0"/>
                  <w:sz w:val="24"/>
                  <w:szCs w:val="24"/>
                  <w:u w:val="single"/>
                  <w:lang w:eastAsia="ru-RU"/>
                </w:rPr>
                <w:t>1.9</w:t>
              </w:r>
            </w:hyperlink>
          </w:p>
        </w:tc>
      </w:tr>
      <w:tr w:rsidR="00C25134" w:rsidRPr="00C25134" w:rsidTr="00C25134">
        <w:tc>
          <w:tcPr>
            <w:tcW w:w="0" w:type="auto"/>
            <w:vMerge/>
            <w:tcBorders>
              <w:left w:val="single" w:sz="6" w:space="0" w:color="000000"/>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уметь: находить и использовать </w:t>
            </w:r>
            <w:r w:rsidRPr="00C25134">
              <w:rPr>
                <w:rFonts w:ascii="Times New Roman" w:eastAsia="Times New Roman" w:hAnsi="Times New Roman" w:cs="Times New Roman"/>
                <w:sz w:val="24"/>
                <w:szCs w:val="24"/>
                <w:lang w:eastAsia="ru-RU"/>
              </w:rPr>
              <w:lastRenderedPageBreak/>
              <w:t>экономическую информацию в целях обеспечения собственной конкурентоспособности на рынке труда; применять на практике нормы антикоррупционного законодательства;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 общие принципы организации производственного и технологического процесса; механизмы ценообразования на продукцию, формы оплаты труда в современных условиях; цели и задачи структурного подразделения, структуру организации, основы экономических знаний, необходимых в отрасли; основы предпринимательской деятельности; основы финансовой грамотности;</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ОП.05. Основы </w:t>
            </w:r>
            <w:r w:rsidRPr="00C25134">
              <w:rPr>
                <w:rFonts w:ascii="Times New Roman" w:eastAsia="Times New Roman" w:hAnsi="Times New Roman" w:cs="Times New Roman"/>
                <w:sz w:val="24"/>
                <w:szCs w:val="24"/>
                <w:lang w:eastAsia="ru-RU"/>
              </w:rPr>
              <w:lastRenderedPageBreak/>
              <w:t>экономики</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53" w:anchor="block_511" w:history="1">
              <w:r w:rsidR="00C25134" w:rsidRPr="00C25134">
                <w:rPr>
                  <w:rFonts w:ascii="Times New Roman" w:eastAsia="Times New Roman" w:hAnsi="Times New Roman" w:cs="Times New Roman"/>
                  <w:color w:val="3272C0"/>
                  <w:sz w:val="24"/>
                  <w:szCs w:val="24"/>
                  <w:u w:val="single"/>
                  <w:lang w:eastAsia="ru-RU"/>
                </w:rPr>
                <w:t>ОК 1</w:t>
              </w:r>
            </w:hyperlink>
            <w:r w:rsidR="00C25134" w:rsidRPr="00C25134">
              <w:rPr>
                <w:rFonts w:ascii="Times New Roman" w:eastAsia="Times New Roman" w:hAnsi="Times New Roman" w:cs="Times New Roman"/>
                <w:sz w:val="24"/>
                <w:szCs w:val="24"/>
                <w:lang w:eastAsia="ru-RU"/>
              </w:rPr>
              <w:t>, </w:t>
            </w:r>
            <w:hyperlink r:id="rId54" w:anchor="block_514" w:history="1">
              <w:r w:rsidR="00C25134" w:rsidRPr="00C25134">
                <w:rPr>
                  <w:rFonts w:ascii="Times New Roman" w:eastAsia="Times New Roman" w:hAnsi="Times New Roman" w:cs="Times New Roman"/>
                  <w:color w:val="3272C0"/>
                  <w:sz w:val="24"/>
                  <w:szCs w:val="24"/>
                  <w:u w:val="single"/>
                  <w:lang w:eastAsia="ru-RU"/>
                </w:rPr>
                <w:t>4</w:t>
              </w:r>
            </w:hyperlink>
            <w:r w:rsidR="00C25134" w:rsidRPr="00C25134">
              <w:rPr>
                <w:rFonts w:ascii="Times New Roman" w:eastAsia="Times New Roman" w:hAnsi="Times New Roman" w:cs="Times New Roman"/>
                <w:sz w:val="24"/>
                <w:szCs w:val="24"/>
                <w:lang w:eastAsia="ru-RU"/>
              </w:rPr>
              <w:t>,</w:t>
            </w:r>
          </w:p>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55" w:anchor="block_516" w:history="1">
              <w:r w:rsidR="00C25134" w:rsidRPr="00C25134">
                <w:rPr>
                  <w:rFonts w:ascii="Times New Roman" w:eastAsia="Times New Roman" w:hAnsi="Times New Roman" w:cs="Times New Roman"/>
                  <w:color w:val="3272C0"/>
                  <w:sz w:val="24"/>
                  <w:szCs w:val="24"/>
                  <w:u w:val="single"/>
                  <w:lang w:eastAsia="ru-RU"/>
                </w:rPr>
                <w:t>6-8</w:t>
              </w:r>
            </w:hyperlink>
          </w:p>
        </w:tc>
      </w:tr>
      <w:tr w:rsidR="00C25134" w:rsidRPr="00C25134" w:rsidTr="00C25134">
        <w:tc>
          <w:tcPr>
            <w:tcW w:w="0" w:type="auto"/>
            <w:vMerge/>
            <w:tcBorders>
              <w:left w:val="single" w:sz="6" w:space="0" w:color="000000"/>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proofErr w:type="gramStart"/>
            <w:r w:rsidRPr="00C25134">
              <w:rPr>
                <w:rFonts w:ascii="Times New Roman" w:eastAsia="Times New Roman" w:hAnsi="Times New Roman" w:cs="Times New Roman"/>
                <w:sz w:val="24"/>
                <w:szCs w:val="24"/>
                <w:lang w:eastAsia="ru-RU"/>
              </w:rPr>
              <w:t>уметь: организовывать и проводить мероприятия по защите работающих и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профессии;</w:t>
            </w:r>
            <w:proofErr w:type="gramEnd"/>
            <w:r w:rsidRPr="00C25134">
              <w:rPr>
                <w:rFonts w:ascii="Times New Roman" w:eastAsia="Times New Roman" w:hAnsi="Times New Roman" w:cs="Times New Roman"/>
                <w:sz w:val="24"/>
                <w:szCs w:val="24"/>
                <w:lang w:eastAsia="ru-RU"/>
              </w:rPr>
              <w:t xml:space="preserve"> применять профессиональные знания в ходе исполнения обязанностей военной </w:t>
            </w:r>
            <w:r w:rsidRPr="00C25134">
              <w:rPr>
                <w:rFonts w:ascii="Times New Roman" w:eastAsia="Times New Roman" w:hAnsi="Times New Roman" w:cs="Times New Roman"/>
                <w:sz w:val="24"/>
                <w:szCs w:val="24"/>
                <w:lang w:eastAsia="ru-RU"/>
              </w:rPr>
              <w:lastRenderedPageBreak/>
              <w:t xml:space="preserve">службы на воинских должностях в соответствии с полученной профессией; владеть способами бесконфликтного общения и </w:t>
            </w:r>
            <w:proofErr w:type="spellStart"/>
            <w:r w:rsidRPr="00C25134">
              <w:rPr>
                <w:rFonts w:ascii="Times New Roman" w:eastAsia="Times New Roman" w:hAnsi="Times New Roman" w:cs="Times New Roman"/>
                <w:sz w:val="24"/>
                <w:szCs w:val="24"/>
                <w:lang w:eastAsia="ru-RU"/>
              </w:rPr>
              <w:t>саморегуляции</w:t>
            </w:r>
            <w:proofErr w:type="spellEnd"/>
            <w:r w:rsidRPr="00C25134">
              <w:rPr>
                <w:rFonts w:ascii="Times New Roman" w:eastAsia="Times New Roman" w:hAnsi="Times New Roman" w:cs="Times New Roman"/>
                <w:sz w:val="24"/>
                <w:szCs w:val="24"/>
                <w:lang w:eastAsia="ru-RU"/>
              </w:rPr>
              <w:t xml:space="preserve"> в повседневной деятельности и экстремальных условиях военной службы; демонстрировать гражданско-патриотическую позицию; выстраивать общение на основе общечеловеческих ценностей; оказывать первую помощь пострадавшим;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roofErr w:type="gramStart"/>
            <w:r w:rsidRPr="00C25134">
              <w:rPr>
                <w:rFonts w:ascii="Times New Roman" w:eastAsia="Times New Roman" w:hAnsi="Times New Roman" w:cs="Times New Roman"/>
                <w:sz w:val="24"/>
                <w:szCs w:val="24"/>
                <w:lang w:eastAsia="ru-RU"/>
              </w:rPr>
              <w:t>;з</w:t>
            </w:r>
            <w:proofErr w:type="gramEnd"/>
            <w:r w:rsidRPr="00C25134">
              <w:rPr>
                <w:rFonts w:ascii="Times New Roman" w:eastAsia="Times New Roman" w:hAnsi="Times New Roman" w:cs="Times New Roman"/>
                <w:sz w:val="24"/>
                <w:szCs w:val="24"/>
                <w:lang w:eastAsia="ru-RU"/>
              </w:rPr>
              <w:t xml:space="preserve">адачи и основные мероприятия гражданской обороны; способы защиты населения от оружия массового поражения; меры пожарной безопасности и правила безопасного поведения при пожарах; организацию и порядок призыва граждан на военную службу и поступления на нее в добровольном порядке; основные виды вооружения, военной техники и </w:t>
            </w:r>
            <w:r w:rsidRPr="00C25134">
              <w:rPr>
                <w:rFonts w:ascii="Times New Roman" w:eastAsia="Times New Roman" w:hAnsi="Times New Roman" w:cs="Times New Roman"/>
                <w:sz w:val="24"/>
                <w:szCs w:val="24"/>
                <w:lang w:eastAsia="ru-RU"/>
              </w:rPr>
              <w:lastRenderedPageBreak/>
              <w:t>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 область применения получаемых профессиональных знаний при исполнении обязанностей военной службы; порядок и правила оказания первой помощи пострадавшим.</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ОП.07. Безопасность жизнедеятельности</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56" w:anchor="block_511" w:history="1">
              <w:r w:rsidR="00C25134" w:rsidRPr="00C25134">
                <w:rPr>
                  <w:rFonts w:ascii="Times New Roman" w:eastAsia="Times New Roman" w:hAnsi="Times New Roman" w:cs="Times New Roman"/>
                  <w:color w:val="3272C0"/>
                  <w:sz w:val="24"/>
                  <w:szCs w:val="24"/>
                  <w:u w:val="single"/>
                  <w:lang w:eastAsia="ru-RU"/>
                </w:rPr>
                <w:t>ОК 1 - 7</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П.00</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Профессиональный учебный цикл</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438</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(370)</w:t>
            </w:r>
            <w:hyperlink r:id="rId57" w:anchor="block_631" w:history="1">
              <w:r w:rsidRPr="00C25134">
                <w:rPr>
                  <w:rFonts w:ascii="Times New Roman" w:eastAsia="Times New Roman" w:hAnsi="Times New Roman" w:cs="Times New Roman"/>
                  <w:color w:val="3272C0"/>
                  <w:sz w:val="24"/>
                  <w:szCs w:val="24"/>
                  <w:u w:val="single"/>
                  <w:lang w:eastAsia="ru-RU"/>
                </w:rPr>
                <w:t>*</w:t>
              </w:r>
            </w:hyperlink>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292</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(246)</w:t>
            </w:r>
            <w:hyperlink r:id="rId58" w:anchor="block_631" w:history="1">
              <w:r w:rsidRPr="00C25134">
                <w:rPr>
                  <w:rFonts w:ascii="Times New Roman" w:eastAsia="Times New Roman" w:hAnsi="Times New Roman" w:cs="Times New Roman"/>
                  <w:color w:val="3272C0"/>
                  <w:sz w:val="24"/>
                  <w:szCs w:val="24"/>
                  <w:u w:val="single"/>
                  <w:lang w:eastAsia="ru-RU"/>
                </w:rPr>
                <w:t>*</w:t>
              </w:r>
            </w:hyperlink>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50" w:type="dxa"/>
            <w:tcBorders>
              <w:bottom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ПМ.00</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Профессиональные модули</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438</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(370)</w:t>
            </w:r>
            <w:hyperlink r:id="rId59" w:anchor="block_631" w:history="1">
              <w:r w:rsidRPr="00C25134">
                <w:rPr>
                  <w:rFonts w:ascii="Times New Roman" w:eastAsia="Times New Roman" w:hAnsi="Times New Roman" w:cs="Times New Roman"/>
                  <w:color w:val="3272C0"/>
                  <w:sz w:val="24"/>
                  <w:szCs w:val="24"/>
                  <w:u w:val="single"/>
                  <w:lang w:eastAsia="ru-RU"/>
                </w:rPr>
                <w:t>*</w:t>
              </w:r>
            </w:hyperlink>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292</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(246)</w:t>
            </w:r>
            <w:hyperlink r:id="rId60" w:anchor="block_631" w:history="1">
              <w:r w:rsidRPr="00C25134">
                <w:rPr>
                  <w:rFonts w:ascii="Times New Roman" w:eastAsia="Times New Roman" w:hAnsi="Times New Roman" w:cs="Times New Roman"/>
                  <w:color w:val="3272C0"/>
                  <w:sz w:val="24"/>
                  <w:szCs w:val="24"/>
                  <w:u w:val="single"/>
                  <w:lang w:eastAsia="ru-RU"/>
                </w:rPr>
                <w:t>*</w:t>
              </w:r>
            </w:hyperlink>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ПМ.01</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Подготовительно-сварочные работы и контроль качества сварных швов после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иметь практический опыт:</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типовых слесарных операций, применяемых при подготовке деталей перед сваркой;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сборки элементов конструкции (изделий, узлов, деталей) под сварку с применением сборочных приспособлений;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сборки элементов конструкции (изделий, узлов, деталей) под сварку на прихватках;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эксплуатирования оборудования для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выполнения предварительного, сопутствующего (межслойного) подогрева свариваемых кромок;</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зачистки швов после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использования измерительного инструмента для контроля геометрических размеров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определения причин дефектов сварочных швов и соединений;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предупреждения и устранения различных видов дефектов в сварных швах;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использовать ручной и механизированный инструмент зачистки сварных швов и удаления поверхностных дефектов после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проверять работоспособность и исправность оборудования поста для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использовать ручной и механизированный инструмент для подготовки элементов конструкции (изделий, узлов, деталей) под сварку;</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применять сборочные приспособления для сборки элементов конструкции (изделий, </w:t>
            </w:r>
            <w:r w:rsidRPr="00C25134">
              <w:rPr>
                <w:rFonts w:ascii="Times New Roman" w:eastAsia="Times New Roman" w:hAnsi="Times New Roman" w:cs="Times New Roman"/>
                <w:sz w:val="24"/>
                <w:szCs w:val="24"/>
                <w:lang w:eastAsia="ru-RU"/>
              </w:rPr>
              <w:lastRenderedPageBreak/>
              <w:t>узлов, деталей) под сварку;</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подготавливать сварочные материалы к сварке;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зачищать швы после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пользоваться производственно-технологической и нормативной документацией для выполнения трудовых функций;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proofErr w:type="gramStart"/>
            <w:r w:rsidRPr="00C25134">
              <w:rPr>
                <w:rFonts w:ascii="Times New Roman" w:eastAsia="Times New Roman" w:hAnsi="Times New Roman" w:cs="Times New Roman"/>
                <w:sz w:val="24"/>
                <w:szCs w:val="24"/>
                <w:lang w:eastAsia="ru-RU"/>
              </w:rPr>
              <w:t>основы теории сварочных процессов (понятия:</w:t>
            </w:r>
            <w:proofErr w:type="gramEnd"/>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сварочный термический цикл, сварочные деформации и напряжения);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необходимость проведения подогрева при сварке;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классификацию и общие представления о методах и способах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типы, конструктивные элементы, размеры сварных соединений и обозначение их на чертежах;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влияние основных параметров режима и пространственного положения при сварке на формирование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типы, конструктивные элементы, разделки кромок;</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основы технологии сварочного производства;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виды и назначение сборочных, технологических приспособлений и оснастки;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основные правила чтения технологической документации;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типы дефектов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методы неразрушающего контроля;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причины возникновения и меры предупреждения видимых дефектов;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способы устранения дефектов сварных швов;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подготовки кромок изделий под сварку;</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устройство вспомогательного оборудования, назначение, правила его эксплуатации и область применения;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сборки элементов конструкции под сварку;</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порядок проведения работ по предварительному, сопутствующему (межслойному) подогреву металла;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устройство сварочного оборудования, назначение, правила его эксплуатации и область применения;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технической эксплуатации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электроустановок;</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классификацию сварочного оборудования и материалов;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принципы работы источников питания для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правила хранения и транспортировки </w:t>
            </w:r>
            <w:r w:rsidR="004D7513">
              <w:rPr>
                <w:rFonts w:ascii="Times New Roman" w:eastAsia="Times New Roman" w:hAnsi="Times New Roman" w:cs="Times New Roman"/>
                <w:sz w:val="24"/>
                <w:szCs w:val="24"/>
                <w:lang w:eastAsia="ru-RU"/>
              </w:rPr>
              <w:t>ен</w:t>
            </w:r>
            <w:r w:rsidRPr="00C25134">
              <w:rPr>
                <w:rFonts w:ascii="Times New Roman" w:eastAsia="Times New Roman" w:hAnsi="Times New Roman" w:cs="Times New Roman"/>
                <w:sz w:val="24"/>
                <w:szCs w:val="24"/>
                <w:lang w:eastAsia="ru-RU"/>
              </w:rPr>
              <w:t>сварочных материалов;</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МДК.01.01. Основы технологии сварки и сварочное оборудование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МДК.01.02. Технология производства сварных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МДК.01.03. Подготовительные и сборочные операции перед сваркой.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МДК.01.04. Контроль качества сварных соединений.</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61" w:anchor="block_5211" w:history="1">
              <w:r w:rsidR="00C25134" w:rsidRPr="00C25134">
                <w:rPr>
                  <w:rFonts w:ascii="Times New Roman" w:eastAsia="Times New Roman" w:hAnsi="Times New Roman" w:cs="Times New Roman"/>
                  <w:color w:val="3272C0"/>
                  <w:sz w:val="24"/>
                  <w:szCs w:val="24"/>
                  <w:u w:val="single"/>
                  <w:lang w:eastAsia="ru-RU"/>
                </w:rPr>
                <w:t>ПК 1.1 - 1.8</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ПМ.02</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Ручная дуговая сварка (наплавка, резка)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иметь практический опыт:</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оснащенности сварочного поста ручной дуговой сварки (наплавки, резки)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работоспособности и исправности оборудования поста ручной дуговой сварки (наплавки, резки)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наличия заземления сварочного поста ручной дуговой сварки (наплавки, резки)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подготовки и проверки сварочных материалов для ручной дуговой сварки (наплавки, резки)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настройки оборудования ручной дуговой сварки (наплавки, резки) плавящимся покрытым электродом для выполнения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ручной дуговой сварки (наплавки, резки) плавящимся покрытым электродом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дуговой резки;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проверять работоспособность и </w:t>
            </w:r>
            <w:r w:rsidRPr="00C25134">
              <w:rPr>
                <w:rFonts w:ascii="Times New Roman" w:eastAsia="Times New Roman" w:hAnsi="Times New Roman" w:cs="Times New Roman"/>
                <w:sz w:val="24"/>
                <w:szCs w:val="24"/>
                <w:lang w:eastAsia="ru-RU"/>
              </w:rPr>
              <w:lastRenderedPageBreak/>
              <w:t>исправность сварочного оборудования для ручной дуговой сварки (наплавки, резки)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настраивать сварочное оборудование для ручной дуговой сварки (наплавки, резки)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выполнять сварку различных деталей и конструкций во всех пространственных положениях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владеть техникой дуговой резки металла;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типы, конструктивные элементы и размеры сварных соединений, выполняемых ручной дуговой сваркой (наплавкой, резкой) плавящимся покрытым электродом, и обозначение их на чертежах;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группы и марки материалов, свариваемых ручной дуговой сваркой (наплавкой, резкой)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сварочные (наплавочные) материалы для ручной дуговой сварки (наплавки, резки) плавящимся покрытым электродом;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технику и технологию ручной дуговой сварки (наплавки, резки) плавящимся покрытым электродом различных деталей и конструкций в пространственных положениях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основы дуговой резки;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причины возникновения дефектов сварных швов, способы их предупреждения и </w:t>
            </w:r>
            <w:r w:rsidRPr="00C25134">
              <w:rPr>
                <w:rFonts w:ascii="Times New Roman" w:eastAsia="Times New Roman" w:hAnsi="Times New Roman" w:cs="Times New Roman"/>
                <w:sz w:val="24"/>
                <w:szCs w:val="24"/>
                <w:lang w:eastAsia="ru-RU"/>
              </w:rPr>
              <w:lastRenderedPageBreak/>
              <w:t>исправления при ручной дуговой сварке (наплавке, резке) плавящимся покрытым электродом;</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МДК.02.01. Техника и технология ручной дуговой сварки (наплавки, резки) покрытыми электродами</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62" w:anchor="block_5221" w:history="1">
              <w:r w:rsidR="00C25134" w:rsidRPr="00C25134">
                <w:rPr>
                  <w:rFonts w:ascii="Times New Roman" w:eastAsia="Times New Roman" w:hAnsi="Times New Roman" w:cs="Times New Roman"/>
                  <w:color w:val="3272C0"/>
                  <w:sz w:val="24"/>
                  <w:szCs w:val="24"/>
                  <w:u w:val="single"/>
                  <w:lang w:eastAsia="ru-RU"/>
                </w:rPr>
                <w:t>ПК 2.1 - 2.4</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ПМ.03</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Ручная дуговая сварка (наплавка)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иметь практический опыт:</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оснащенности сварочного поста ручной дуговой сварки (наплавки)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работоспособности и исправности оборудования поста ручной дуговой сварки (наплавки)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наличия заземления сварочного поста ручной дуговой сварки (наплавки)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подготовки и проверки сварочных материалов для ручной дуговой сварки (наплавки)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настройки оборудования ручной дуговой сварки (наплавки) неплавящимся электродом в защитном газе для выполнения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ручной дуговой сварки (наплавки) неплавящимся электродом в защитном газе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проверять работоспособность и исправность оборудования для ручной дуговой сварки (наплавки)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настраивать сварочное оборудование для ручной дуговой сварки (наплавки)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выполнять ручной дуговой сваркой (наплавкой) неплавящимся электродом в защитном газе различных деталей и конструкций во всех пространственных положениях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типы, конструктивные элементы и размеры сварных соединений, выполняемых ручной дуговой сваркой (наплавкой) неплавящимся электродом в защитном газе, и обозначение их на чертежах;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группы и марки материалов, свариваемых ручной дуговой сваркой (наплавкой)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сварочные (наплавочные) материалы для ручной дуговой сварки (наплавки) неплавящимся электродом в защитном газе;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устройство сварочного и вспомогательного оборудования для ручной дуговой сварки (наплавки) неплавящимся электродом в защитном газе, назначение и условия работы контрольно-измерительных </w:t>
            </w:r>
            <w:r w:rsidRPr="00C25134">
              <w:rPr>
                <w:rFonts w:ascii="Times New Roman" w:eastAsia="Times New Roman" w:hAnsi="Times New Roman" w:cs="Times New Roman"/>
                <w:sz w:val="24"/>
                <w:szCs w:val="24"/>
                <w:lang w:eastAsia="ru-RU"/>
              </w:rPr>
              <w:lastRenderedPageBreak/>
              <w:t>приборов, правила их эксплуатации и область применения;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типы и устройства для возбуждения и стабилизации сварочной дуги (сварочные осцилляторы);</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эксплуатации газовых баллонов;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техника и технология ручной дуговой сварки (наплавки) неплавящимся электродом в защитном газе для сварки различных деталей и конструкций во всех пространственных положениях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причины возникновения дефектов сварных швов, способы их предупреждения и исправления при ручной дуговой сварке (наплавке) неплавящимся электродом в защитном газе;</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МДК.03.01. Техника и технология ручной дуговой сварки (наплавки) неплавящимся электродом в защитном газе</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63" w:anchor="block_5231" w:history="1">
              <w:r w:rsidR="00C25134" w:rsidRPr="00C25134">
                <w:rPr>
                  <w:rFonts w:ascii="Times New Roman" w:eastAsia="Times New Roman" w:hAnsi="Times New Roman" w:cs="Times New Roman"/>
                  <w:color w:val="3272C0"/>
                  <w:sz w:val="24"/>
                  <w:szCs w:val="24"/>
                  <w:u w:val="single"/>
                  <w:lang w:eastAsia="ru-RU"/>
                </w:rPr>
                <w:t>ПК 3.1 - 3.3</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ПМ.04</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Частично механизированная сварка (наплавка)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иметь практический опыт:</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оснащенности сварочного поста частично механизированной сварки (наплавки)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работоспособности и исправности оборудования поста частично механизированной сварки (наплавки)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проверки наличия заземления сварочного </w:t>
            </w:r>
            <w:r w:rsidRPr="00C25134">
              <w:rPr>
                <w:rFonts w:ascii="Times New Roman" w:eastAsia="Times New Roman" w:hAnsi="Times New Roman" w:cs="Times New Roman"/>
                <w:sz w:val="24"/>
                <w:szCs w:val="24"/>
                <w:lang w:eastAsia="ru-RU"/>
              </w:rPr>
              <w:lastRenderedPageBreak/>
              <w:t>поста частично механизированной сварки (наплавки)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подготовки и проверки сварочных материалов для частично механизированной сварки (наплавки);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настройки оборудования для частично механизированной сварки (наплавки) плавлением для выполнения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частично механизированной сваркой (наплавкой) плавлением различных деталей и конструкций во всех пространственных положениях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проверять работоспособность и исправность оборудования для частично механизированной сварки (наплавки)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настраивать сварочное оборудование для частично механизированной сварки (наплавки)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группы и марки материалов, свариваемых частично механизированной сваркой (наплавкой)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сварочные (наплавочные) материалы для частично механизированной сварки (наплавки) плавлением;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технику и технологию частично механизированной сварки (наплавки) плавлением для сварки различных деталей и конструкций во всех пространственных положениях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порядок проведения работ по предварительному, сопутствующему (межслойному) подогреву металла;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причины возникновения и меры предупреждения внутренних напряжений и деформаций в свариваемых (наплавляемых) изделиях;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причины возникновения дефектов сварных швов, способы их предупреждения и исправления.</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МДК.04.01. Техника и технология частично механизированной сварки (наплавки) плавлением в защитном газе</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64" w:anchor="block_5241" w:history="1">
              <w:r w:rsidR="00C25134" w:rsidRPr="00C25134">
                <w:rPr>
                  <w:rFonts w:ascii="Times New Roman" w:eastAsia="Times New Roman" w:hAnsi="Times New Roman" w:cs="Times New Roman"/>
                  <w:color w:val="3272C0"/>
                  <w:sz w:val="24"/>
                  <w:szCs w:val="24"/>
                  <w:u w:val="single"/>
                  <w:lang w:eastAsia="ru-RU"/>
                </w:rPr>
                <w:t>ПК 4.1 - 4.3</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ПМ.05</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Газовая сварка (наплавка)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иметь практический опыт:</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проверки оснащенности поста газовой </w:t>
            </w:r>
            <w:r w:rsidRPr="00C25134">
              <w:rPr>
                <w:rFonts w:ascii="Times New Roman" w:eastAsia="Times New Roman" w:hAnsi="Times New Roman" w:cs="Times New Roman"/>
                <w:sz w:val="24"/>
                <w:szCs w:val="24"/>
                <w:lang w:eastAsia="ru-RU"/>
              </w:rPr>
              <w:lastRenderedPageBreak/>
              <w:t>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настройки оборудования для газовой сварки (наплавки);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газовой сварки (наплавки)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проверять работоспособность и исправность оборудования для газовой сварки (наплавки);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настраивать сварочное оборудование для газовой сварки (наплавки);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владеть техникой газовой сварки (наплавки) различных деталей и конструкций во всех пространственных положениях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типы, конструктивные элементы и размеры сварных соединений, выполняемых газовой сваркой (наплавкой);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группы и марки материалов, свариваемых газовой сваркой (наплавкой);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сварочные (наплавочные) материалы для газовой сварки (наплавки);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технику и технологию газовой сварки (наплавки) различных деталей и конструкций во всех пространственных положениях сварного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эксплуатации газовых баллонов;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обслуживания переносных газогенераторов;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причины возникновения дефектов сварных швов, способы их предупреждения и исправления;</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МДК.05.01. Техника и технология газовой сварки (наплавки)</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65" w:anchor="block_5251" w:history="1">
              <w:r w:rsidR="00C25134" w:rsidRPr="00C25134">
                <w:rPr>
                  <w:rFonts w:ascii="Times New Roman" w:eastAsia="Times New Roman" w:hAnsi="Times New Roman" w:cs="Times New Roman"/>
                  <w:color w:val="3272C0"/>
                  <w:sz w:val="24"/>
                  <w:szCs w:val="24"/>
                  <w:u w:val="single"/>
                  <w:lang w:eastAsia="ru-RU"/>
                </w:rPr>
                <w:t>ПК 5.1 - 5.3</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ПМ.06</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Термитная сварка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иметь практический опыт:</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проверки комплектности технологического оборудования и материалов для термитной сварки (термитных смесей, </w:t>
            </w:r>
            <w:proofErr w:type="spellStart"/>
            <w:r w:rsidRPr="00C25134">
              <w:rPr>
                <w:rFonts w:ascii="Times New Roman" w:eastAsia="Times New Roman" w:hAnsi="Times New Roman" w:cs="Times New Roman"/>
                <w:sz w:val="24"/>
                <w:szCs w:val="24"/>
                <w:lang w:eastAsia="ru-RU"/>
              </w:rPr>
              <w:t>паяльно-сварочных</w:t>
            </w:r>
            <w:proofErr w:type="spellEnd"/>
            <w:r w:rsidRPr="00C25134">
              <w:rPr>
                <w:rFonts w:ascii="Times New Roman" w:eastAsia="Times New Roman" w:hAnsi="Times New Roman" w:cs="Times New Roman"/>
                <w:sz w:val="24"/>
                <w:szCs w:val="24"/>
                <w:lang w:eastAsia="ru-RU"/>
              </w:rPr>
              <w:t xml:space="preserve"> стержней);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подготовки отдельных компонентов и составление термитной смеси в соответствии с требованиями производственно-технологической документации по сварке;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испытания пробной порции термита;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проверки работоспособности оборудования и качества расходных материалов для термитной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подготовки деталей к термитной сварке;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выполнения термитной сварки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демонтажа технологического оборудования после затвердевания металла шва;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изготавливать </w:t>
            </w:r>
            <w:proofErr w:type="spellStart"/>
            <w:r w:rsidRPr="00C25134">
              <w:rPr>
                <w:rFonts w:ascii="Times New Roman" w:eastAsia="Times New Roman" w:hAnsi="Times New Roman" w:cs="Times New Roman"/>
                <w:sz w:val="24"/>
                <w:szCs w:val="24"/>
                <w:lang w:eastAsia="ru-RU"/>
              </w:rPr>
              <w:t>паяльно-сварочные</w:t>
            </w:r>
            <w:proofErr w:type="spellEnd"/>
            <w:r w:rsidRPr="00C25134">
              <w:rPr>
                <w:rFonts w:ascii="Times New Roman" w:eastAsia="Times New Roman" w:hAnsi="Times New Roman" w:cs="Times New Roman"/>
                <w:sz w:val="24"/>
                <w:szCs w:val="24"/>
                <w:lang w:eastAsia="ru-RU"/>
              </w:rPr>
              <w:t xml:space="preserve"> стержни и термитную смесь, соответствующие типу свариваемых деталей;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использовать универсальные, специальные приспособления и оснастку для сборки деталей для термитной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использовать огнеупорные и формовочные материалы для термитной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владеть техникой термитной сварки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демонтировать универсальные, специальные приспособления и оснастку после термитной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типы, конструктивные элементы и размеры сварных соединений, выполняемых термитной сваркой и обозначение их на чертежах;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группы и марки материалов, свариваемых термитной сваркой;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сварочные материалы для термитной сварки (</w:t>
            </w:r>
            <w:proofErr w:type="spellStart"/>
            <w:r w:rsidRPr="00C25134">
              <w:rPr>
                <w:rFonts w:ascii="Times New Roman" w:eastAsia="Times New Roman" w:hAnsi="Times New Roman" w:cs="Times New Roman"/>
                <w:sz w:val="24"/>
                <w:szCs w:val="24"/>
                <w:lang w:eastAsia="ru-RU"/>
              </w:rPr>
              <w:t>паяльно-сварочные</w:t>
            </w:r>
            <w:proofErr w:type="spellEnd"/>
            <w:r w:rsidRPr="00C25134">
              <w:rPr>
                <w:rFonts w:ascii="Times New Roman" w:eastAsia="Times New Roman" w:hAnsi="Times New Roman" w:cs="Times New Roman"/>
                <w:sz w:val="24"/>
                <w:szCs w:val="24"/>
                <w:lang w:eastAsia="ru-RU"/>
              </w:rPr>
              <w:t xml:space="preserve"> стержни, термитная смесь), огнеупорные и формовочные материалы, литейные компоненты термитной смеси;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и способы:</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подготовки сварочных материалов, входящих в термитные смеси (измельчение и просев);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приготовления отдельных компонентов и составление термитной смеси;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упаковки и укладки компонентов термита;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подготовки и установки </w:t>
            </w:r>
            <w:proofErr w:type="spellStart"/>
            <w:r w:rsidRPr="00C25134">
              <w:rPr>
                <w:rFonts w:ascii="Times New Roman" w:eastAsia="Times New Roman" w:hAnsi="Times New Roman" w:cs="Times New Roman"/>
                <w:sz w:val="24"/>
                <w:szCs w:val="24"/>
                <w:lang w:eastAsia="ru-RU"/>
              </w:rPr>
              <w:t>паяльно-сварочных</w:t>
            </w:r>
            <w:proofErr w:type="spellEnd"/>
            <w:r w:rsidRPr="00C25134">
              <w:rPr>
                <w:rFonts w:ascii="Times New Roman" w:eastAsia="Times New Roman" w:hAnsi="Times New Roman" w:cs="Times New Roman"/>
                <w:sz w:val="24"/>
                <w:szCs w:val="24"/>
                <w:lang w:eastAsia="ru-RU"/>
              </w:rPr>
              <w:t xml:space="preserve"> </w:t>
            </w:r>
            <w:r w:rsidRPr="00C25134">
              <w:rPr>
                <w:rFonts w:ascii="Times New Roman" w:eastAsia="Times New Roman" w:hAnsi="Times New Roman" w:cs="Times New Roman"/>
                <w:sz w:val="24"/>
                <w:szCs w:val="24"/>
                <w:lang w:eastAsia="ru-RU"/>
              </w:rPr>
              <w:lastRenderedPageBreak/>
              <w:t>стержней;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правила испытаний пробных порций термита;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устройство приспособлений и оснастки для термитной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технику и технологию термитной сварки для сварки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причины возникновения дефектов при термитной сварке и способы их предупреждения;</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МДК.06.01. Техника и технология термитной сварки</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66" w:anchor="block_5261" w:history="1">
              <w:r w:rsidR="00C25134" w:rsidRPr="00C25134">
                <w:rPr>
                  <w:rFonts w:ascii="Times New Roman" w:eastAsia="Times New Roman" w:hAnsi="Times New Roman" w:cs="Times New Roman"/>
                  <w:color w:val="3272C0"/>
                  <w:sz w:val="24"/>
                  <w:szCs w:val="24"/>
                  <w:u w:val="single"/>
                  <w:lang w:eastAsia="ru-RU"/>
                </w:rPr>
                <w:t>ПК 6.1 - 6.5</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ПМ.07</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Сварка ручным способом с внешним источником нагрева деталей из полимерных материалов</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иметь практический опыт:</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проверки оснащенности сварочного поста для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проверки работоспособности и исправности оборудования для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проверки наличия заземления оборудования для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подготовки и проверки, </w:t>
            </w:r>
            <w:proofErr w:type="gramStart"/>
            <w:r w:rsidRPr="00C25134">
              <w:rPr>
                <w:rFonts w:ascii="Times New Roman" w:eastAsia="Times New Roman" w:hAnsi="Times New Roman" w:cs="Times New Roman"/>
                <w:sz w:val="24"/>
                <w:szCs w:val="24"/>
                <w:lang w:eastAsia="ru-RU"/>
              </w:rPr>
              <w:t>применяемых</w:t>
            </w:r>
            <w:proofErr w:type="gramEnd"/>
            <w:r w:rsidRPr="00C25134">
              <w:rPr>
                <w:rFonts w:ascii="Times New Roman" w:eastAsia="Times New Roman" w:hAnsi="Times New Roman" w:cs="Times New Roman"/>
                <w:sz w:val="24"/>
                <w:szCs w:val="24"/>
                <w:lang w:eastAsia="ru-RU"/>
              </w:rPr>
              <w:t xml:space="preserve"> для </w:t>
            </w:r>
            <w:r w:rsidRPr="00C25134">
              <w:rPr>
                <w:rFonts w:ascii="Times New Roman" w:eastAsia="Times New Roman" w:hAnsi="Times New Roman" w:cs="Times New Roman"/>
                <w:sz w:val="24"/>
                <w:szCs w:val="24"/>
                <w:lang w:eastAsia="ru-RU"/>
              </w:rPr>
              <w:lastRenderedPageBreak/>
              <w:t xml:space="preserve">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материалов (газ-теплоноситель, присадочные прутки, пленки, листы, полимерные трубы и стыковочные элементы (в том числе муфты, тройники);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настройки оборудования для выполнения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выполнения механической подготовки деталей, свариваемых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установки свариваемых деталей в технологические приспособления с последующим контролем;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выполнения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подготавливать и проверять применяемые для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 материалы (газ-теплоноситель, присадочные прутки, пленки, листы, полимерные трубы и стыковочные элементы (в том числе муфты, тройники);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проверять работоспособность и исправность оборудования для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xml:space="preserve">настраивать сварочное оборудование для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устанавливать свариваемые детали в технологические приспособления с последующим контролем;</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выполнять сварку нагретым газом, сварку нагретым инструментом и </w:t>
            </w:r>
            <w:proofErr w:type="spellStart"/>
            <w:r w:rsidRPr="00C25134">
              <w:rPr>
                <w:rFonts w:ascii="Times New Roman" w:eastAsia="Times New Roman" w:hAnsi="Times New Roman" w:cs="Times New Roman"/>
                <w:sz w:val="24"/>
                <w:szCs w:val="24"/>
                <w:lang w:eastAsia="ru-RU"/>
              </w:rPr>
              <w:t>экструзионную</w:t>
            </w:r>
            <w:proofErr w:type="spellEnd"/>
            <w:r w:rsidRPr="00C25134">
              <w:rPr>
                <w:rFonts w:ascii="Times New Roman" w:eastAsia="Times New Roman" w:hAnsi="Times New Roman" w:cs="Times New Roman"/>
                <w:sz w:val="24"/>
                <w:szCs w:val="24"/>
                <w:lang w:eastAsia="ru-RU"/>
              </w:rPr>
              <w:t xml:space="preserve"> сварку стыковых, </w:t>
            </w:r>
            <w:proofErr w:type="spellStart"/>
            <w:r w:rsidRPr="00C25134">
              <w:rPr>
                <w:rFonts w:ascii="Times New Roman" w:eastAsia="Times New Roman" w:hAnsi="Times New Roman" w:cs="Times New Roman"/>
                <w:sz w:val="24"/>
                <w:szCs w:val="24"/>
                <w:lang w:eastAsia="ru-RU"/>
              </w:rPr>
              <w:t>нахлесточных</w:t>
            </w:r>
            <w:proofErr w:type="spellEnd"/>
            <w:r w:rsidRPr="00C25134">
              <w:rPr>
                <w:rFonts w:ascii="Times New Roman" w:eastAsia="Times New Roman" w:hAnsi="Times New Roman" w:cs="Times New Roman"/>
                <w:sz w:val="24"/>
                <w:szCs w:val="24"/>
                <w:lang w:eastAsia="ru-RU"/>
              </w:rPr>
              <w:t>, угловых и тавровых, сварных соединений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основные типы, конструктивные элементы и размеры сварных соединений, выполняемых сваркой нагретым газом, сваркой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сваркой, и обозначение их на чертежах;</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основные группы и марки материалов, свариваемых сваркой нагретым газом, сваркой нагретым инструментом и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сваркой;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сварочные материалы для сварки нагретым газом, сварки нагретым инструментом и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основные свойства применяемых газов- теплоносителей, способ их нагрева и правила техники безопасности при их применении;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устройство сварочного и вспомогательного оборудования для сварки нагретым газом, </w:t>
            </w:r>
            <w:r w:rsidRPr="00C25134">
              <w:rPr>
                <w:rFonts w:ascii="Times New Roman" w:eastAsia="Times New Roman" w:hAnsi="Times New Roman" w:cs="Times New Roman"/>
                <w:sz w:val="24"/>
                <w:szCs w:val="24"/>
                <w:lang w:eastAsia="ru-RU"/>
              </w:rPr>
              <w:lastRenderedPageBreak/>
              <w:t xml:space="preserve">сварки нагретым инструментом и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 назначение и условия работы контрольно-измерительных приборов, правила их эксплуатации и область применения;</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способы и основные правила механической подготовки деталей для сварки нагретым газом, сварки нагретым инструментом и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техника и технология сварки нагретым газом, сварки нагретым инструментом, </w:t>
            </w:r>
            <w:proofErr w:type="spellStart"/>
            <w:r w:rsidRPr="00C25134">
              <w:rPr>
                <w:rFonts w:ascii="Times New Roman" w:eastAsia="Times New Roman" w:hAnsi="Times New Roman" w:cs="Times New Roman"/>
                <w:sz w:val="24"/>
                <w:szCs w:val="24"/>
                <w:lang w:eastAsia="ru-RU"/>
              </w:rPr>
              <w:t>экструзионной</w:t>
            </w:r>
            <w:proofErr w:type="spellEnd"/>
            <w:r w:rsidRPr="00C25134">
              <w:rPr>
                <w:rFonts w:ascii="Times New Roman" w:eastAsia="Times New Roman" w:hAnsi="Times New Roman" w:cs="Times New Roman"/>
                <w:sz w:val="24"/>
                <w:szCs w:val="24"/>
                <w:lang w:eastAsia="ru-RU"/>
              </w:rPr>
              <w:t xml:space="preserve"> сварки стыковых, </w:t>
            </w:r>
            <w:proofErr w:type="spellStart"/>
            <w:r w:rsidRPr="00C25134">
              <w:rPr>
                <w:rFonts w:ascii="Times New Roman" w:eastAsia="Times New Roman" w:hAnsi="Times New Roman" w:cs="Times New Roman"/>
                <w:sz w:val="24"/>
                <w:szCs w:val="24"/>
                <w:lang w:eastAsia="ru-RU"/>
              </w:rPr>
              <w:t>нахлесточных</w:t>
            </w:r>
            <w:proofErr w:type="spellEnd"/>
            <w:r w:rsidRPr="00C25134">
              <w:rPr>
                <w:rFonts w:ascii="Times New Roman" w:eastAsia="Times New Roman" w:hAnsi="Times New Roman" w:cs="Times New Roman"/>
                <w:sz w:val="24"/>
                <w:szCs w:val="24"/>
                <w:lang w:eastAsia="ru-RU"/>
              </w:rPr>
              <w:t>, угловых и тавровых сварных соединений различных деталей и конструкций;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причины возникновения дефектов сварных швов, способы их предупреждения и исправления.</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МДК.07.01. Техника и технология сварки ручным способом с внешним источником полимерных материалов</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67" w:anchor="block_5271" w:history="1">
              <w:r w:rsidR="00C25134" w:rsidRPr="00C25134">
                <w:rPr>
                  <w:rFonts w:ascii="Times New Roman" w:eastAsia="Times New Roman" w:hAnsi="Times New Roman" w:cs="Times New Roman"/>
                  <w:color w:val="3272C0"/>
                  <w:sz w:val="24"/>
                  <w:szCs w:val="24"/>
                  <w:u w:val="single"/>
                  <w:lang w:eastAsia="ru-RU"/>
                </w:rPr>
                <w:t>ПК 7.1 - 7.4</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ФК.00</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Физическая культура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В результате освоения раздела </w:t>
            </w:r>
            <w:proofErr w:type="gramStart"/>
            <w:r w:rsidRPr="00C25134">
              <w:rPr>
                <w:rFonts w:ascii="Times New Roman" w:eastAsia="Times New Roman" w:hAnsi="Times New Roman" w:cs="Times New Roman"/>
                <w:sz w:val="24"/>
                <w:szCs w:val="24"/>
                <w:lang w:eastAsia="ru-RU"/>
              </w:rPr>
              <w:t>обучающийся</w:t>
            </w:r>
            <w:proofErr w:type="gramEnd"/>
            <w:r w:rsidRPr="00C25134">
              <w:rPr>
                <w:rFonts w:ascii="Times New Roman" w:eastAsia="Times New Roman" w:hAnsi="Times New Roman" w:cs="Times New Roman"/>
                <w:sz w:val="24"/>
                <w:szCs w:val="24"/>
                <w:lang w:eastAsia="ru-RU"/>
              </w:rPr>
              <w:t xml:space="preserve"> должен:</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уметь: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использовать </w:t>
            </w:r>
            <w:proofErr w:type="gramStart"/>
            <w:r w:rsidRPr="00C25134">
              <w:rPr>
                <w:rFonts w:ascii="Times New Roman" w:eastAsia="Times New Roman" w:hAnsi="Times New Roman" w:cs="Times New Roman"/>
                <w:sz w:val="24"/>
                <w:szCs w:val="24"/>
                <w:lang w:eastAsia="ru-RU"/>
              </w:rPr>
              <w:t>физкультурно- оздоровительную</w:t>
            </w:r>
            <w:proofErr w:type="gramEnd"/>
            <w:r w:rsidRPr="00C25134">
              <w:rPr>
                <w:rFonts w:ascii="Times New Roman" w:eastAsia="Times New Roman" w:hAnsi="Times New Roman" w:cs="Times New Roman"/>
                <w:sz w:val="24"/>
                <w:szCs w:val="24"/>
                <w:lang w:eastAsia="ru-RU"/>
              </w:rPr>
              <w:t xml:space="preserve"> деятельность для укрепления здоровья, достижения жизненных и профессиональных целей;</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знать:</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о роли физической культуры в общекультурном, профессиональном и социальном развитии человека;</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основы здорового образа жизни.</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48</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(60)</w:t>
            </w:r>
            <w:hyperlink r:id="rId68" w:anchor="block_631" w:history="1">
              <w:r w:rsidRPr="00C25134">
                <w:rPr>
                  <w:rFonts w:ascii="Times New Roman" w:eastAsia="Times New Roman" w:hAnsi="Times New Roman" w:cs="Times New Roman"/>
                  <w:color w:val="3272C0"/>
                  <w:sz w:val="24"/>
                  <w:szCs w:val="24"/>
                  <w:u w:val="single"/>
                  <w:lang w:eastAsia="ru-RU"/>
                </w:rPr>
                <w:t>*</w:t>
              </w:r>
            </w:hyperlink>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32</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(40)</w:t>
            </w:r>
            <w:hyperlink r:id="rId69" w:anchor="block_631" w:history="1">
              <w:r w:rsidRPr="00C25134">
                <w:rPr>
                  <w:rFonts w:ascii="Times New Roman" w:eastAsia="Times New Roman" w:hAnsi="Times New Roman" w:cs="Times New Roman"/>
                  <w:color w:val="3272C0"/>
                  <w:sz w:val="24"/>
                  <w:szCs w:val="24"/>
                  <w:u w:val="single"/>
                  <w:lang w:eastAsia="ru-RU"/>
                </w:rPr>
                <w:t>*</w:t>
              </w:r>
            </w:hyperlink>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70" w:anchor="block_511" w:history="1">
              <w:r w:rsidR="00C25134" w:rsidRPr="00C25134">
                <w:rPr>
                  <w:rFonts w:ascii="Times New Roman" w:eastAsia="Times New Roman" w:hAnsi="Times New Roman" w:cs="Times New Roman"/>
                  <w:color w:val="3272C0"/>
                  <w:sz w:val="24"/>
                  <w:szCs w:val="24"/>
                  <w:u w:val="single"/>
                  <w:lang w:eastAsia="ru-RU"/>
                </w:rPr>
                <w:t>ОК 1 - 6</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 </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Вариативная часть учебных циклов</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162</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(324)</w:t>
            </w:r>
            <w:hyperlink r:id="rId71" w:anchor="block_631" w:history="1">
              <w:r w:rsidRPr="00C25134">
                <w:rPr>
                  <w:rFonts w:ascii="Times New Roman" w:eastAsia="Times New Roman" w:hAnsi="Times New Roman" w:cs="Times New Roman"/>
                  <w:color w:val="3272C0"/>
                  <w:sz w:val="24"/>
                  <w:szCs w:val="24"/>
                  <w:u w:val="single"/>
                  <w:lang w:eastAsia="ru-RU"/>
                </w:rPr>
                <w:t>*</w:t>
              </w:r>
            </w:hyperlink>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108</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(216)</w:t>
            </w:r>
            <w:hyperlink r:id="rId72" w:anchor="block_631" w:history="1">
              <w:r w:rsidRPr="00C25134">
                <w:rPr>
                  <w:rFonts w:ascii="Times New Roman" w:eastAsia="Times New Roman" w:hAnsi="Times New Roman" w:cs="Times New Roman"/>
                  <w:color w:val="3272C0"/>
                  <w:sz w:val="24"/>
                  <w:szCs w:val="24"/>
                  <w:u w:val="single"/>
                  <w:lang w:eastAsia="ru-RU"/>
                </w:rPr>
                <w:t>*</w:t>
              </w:r>
            </w:hyperlink>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Итого по обязательной и вариативной частям ППКРС, включая раздел "Физическая культура"</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864</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(1080)</w:t>
            </w:r>
            <w:hyperlink r:id="rId73" w:anchor="block_631" w:history="1">
              <w:r w:rsidRPr="00C25134">
                <w:rPr>
                  <w:rFonts w:ascii="Times New Roman" w:eastAsia="Times New Roman" w:hAnsi="Times New Roman" w:cs="Times New Roman"/>
                  <w:color w:val="3272C0"/>
                  <w:sz w:val="24"/>
                  <w:szCs w:val="24"/>
                  <w:u w:val="single"/>
                  <w:lang w:eastAsia="ru-RU"/>
                </w:rPr>
                <w:t>*</w:t>
              </w:r>
            </w:hyperlink>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576</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(720)</w:t>
            </w:r>
            <w:hyperlink r:id="rId74" w:anchor="block_631" w:history="1">
              <w:r w:rsidRPr="00C25134">
                <w:rPr>
                  <w:rFonts w:ascii="Times New Roman" w:eastAsia="Times New Roman" w:hAnsi="Times New Roman" w:cs="Times New Roman"/>
                  <w:color w:val="3272C0"/>
                  <w:sz w:val="24"/>
                  <w:szCs w:val="24"/>
                  <w:u w:val="single"/>
                  <w:lang w:eastAsia="ru-RU"/>
                </w:rPr>
                <w:t>*</w:t>
              </w:r>
            </w:hyperlink>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УП.00</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Учебная практика</w:t>
            </w:r>
          </w:p>
        </w:tc>
        <w:tc>
          <w:tcPr>
            <w:tcW w:w="1800" w:type="dxa"/>
            <w:vMerge w:val="restart"/>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22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 xml:space="preserve">. (39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c>
          <w:tcPr>
            <w:tcW w:w="1830" w:type="dxa"/>
            <w:vMerge w:val="restart"/>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792</w:t>
            </w:r>
          </w:p>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(1404)</w:t>
            </w:r>
          </w:p>
        </w:tc>
        <w:tc>
          <w:tcPr>
            <w:tcW w:w="2805" w:type="dxa"/>
            <w:vMerge w:val="restart"/>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vMerge w:val="restart"/>
            <w:tcBorders>
              <w:bottom w:val="single" w:sz="6" w:space="0" w:color="000000"/>
              <w:right w:val="single" w:sz="6" w:space="0" w:color="000000"/>
            </w:tcBorders>
            <w:shd w:val="clear" w:color="auto" w:fill="FFFFFF"/>
            <w:hideMark/>
          </w:tcPr>
          <w:p w:rsidR="00C25134" w:rsidRPr="00C25134" w:rsidRDefault="00135309" w:rsidP="00C25134">
            <w:pPr>
              <w:spacing w:after="0" w:line="240" w:lineRule="auto"/>
              <w:ind w:left="75" w:right="75"/>
              <w:rPr>
                <w:rFonts w:ascii="Times New Roman" w:eastAsia="Times New Roman" w:hAnsi="Times New Roman" w:cs="Times New Roman"/>
                <w:sz w:val="24"/>
                <w:szCs w:val="24"/>
                <w:lang w:eastAsia="ru-RU"/>
              </w:rPr>
            </w:pPr>
            <w:hyperlink r:id="rId75" w:anchor="block_511" w:history="1">
              <w:r w:rsidR="00C25134" w:rsidRPr="00C25134">
                <w:rPr>
                  <w:rFonts w:ascii="Times New Roman" w:eastAsia="Times New Roman" w:hAnsi="Times New Roman" w:cs="Times New Roman"/>
                  <w:color w:val="3272C0"/>
                  <w:sz w:val="24"/>
                  <w:szCs w:val="24"/>
                  <w:u w:val="single"/>
                  <w:lang w:eastAsia="ru-RU"/>
                </w:rPr>
                <w:t>ОК 1 - 8</w:t>
              </w:r>
            </w:hyperlink>
            <w:r w:rsidR="00C25134" w:rsidRPr="00C25134">
              <w:rPr>
                <w:rFonts w:ascii="Times New Roman" w:eastAsia="Times New Roman" w:hAnsi="Times New Roman" w:cs="Times New Roman"/>
                <w:sz w:val="24"/>
                <w:szCs w:val="24"/>
                <w:lang w:eastAsia="ru-RU"/>
              </w:rPr>
              <w:t> </w:t>
            </w:r>
            <w:hyperlink r:id="rId76" w:anchor="block_5211" w:history="1">
              <w:r w:rsidR="00C25134" w:rsidRPr="00C25134">
                <w:rPr>
                  <w:rFonts w:ascii="Times New Roman" w:eastAsia="Times New Roman" w:hAnsi="Times New Roman" w:cs="Times New Roman"/>
                  <w:color w:val="3272C0"/>
                  <w:sz w:val="24"/>
                  <w:szCs w:val="24"/>
                  <w:u w:val="single"/>
                  <w:lang w:eastAsia="ru-RU"/>
                </w:rPr>
                <w:t>ПК 1.1 - 1.4</w:t>
              </w:r>
            </w:hyperlink>
            <w:r w:rsidR="00C25134" w:rsidRPr="00C25134">
              <w:rPr>
                <w:rFonts w:ascii="Times New Roman" w:eastAsia="Times New Roman" w:hAnsi="Times New Roman" w:cs="Times New Roman"/>
                <w:sz w:val="24"/>
                <w:szCs w:val="24"/>
                <w:lang w:eastAsia="ru-RU"/>
              </w:rPr>
              <w:t>, </w:t>
            </w:r>
            <w:hyperlink r:id="rId77" w:anchor="block_5221" w:history="1">
              <w:r w:rsidR="00C25134" w:rsidRPr="00C25134">
                <w:rPr>
                  <w:rFonts w:ascii="Times New Roman" w:eastAsia="Times New Roman" w:hAnsi="Times New Roman" w:cs="Times New Roman"/>
                  <w:color w:val="3272C0"/>
                  <w:sz w:val="24"/>
                  <w:szCs w:val="24"/>
                  <w:u w:val="single"/>
                  <w:lang w:eastAsia="ru-RU"/>
                </w:rPr>
                <w:t>2.1</w:t>
              </w:r>
            </w:hyperlink>
            <w:r w:rsidR="00C25134" w:rsidRPr="00C25134">
              <w:rPr>
                <w:rFonts w:ascii="Times New Roman" w:eastAsia="Times New Roman" w:hAnsi="Times New Roman" w:cs="Times New Roman"/>
                <w:sz w:val="24"/>
                <w:szCs w:val="24"/>
                <w:lang w:eastAsia="ru-RU"/>
              </w:rPr>
              <w:t>, </w:t>
            </w:r>
            <w:hyperlink r:id="rId78" w:anchor="block_5222" w:history="1">
              <w:r w:rsidR="00C25134" w:rsidRPr="00C25134">
                <w:rPr>
                  <w:rFonts w:ascii="Times New Roman" w:eastAsia="Times New Roman" w:hAnsi="Times New Roman" w:cs="Times New Roman"/>
                  <w:color w:val="3272C0"/>
                  <w:sz w:val="24"/>
                  <w:szCs w:val="24"/>
                  <w:u w:val="single"/>
                  <w:lang w:eastAsia="ru-RU"/>
                </w:rPr>
                <w:t>2.2</w:t>
              </w:r>
            </w:hyperlink>
            <w:r w:rsidR="00C25134" w:rsidRPr="00C25134">
              <w:rPr>
                <w:rFonts w:ascii="Times New Roman" w:eastAsia="Times New Roman" w:hAnsi="Times New Roman" w:cs="Times New Roman"/>
                <w:sz w:val="24"/>
                <w:szCs w:val="24"/>
                <w:lang w:eastAsia="ru-RU"/>
              </w:rPr>
              <w:t>, </w:t>
            </w:r>
            <w:hyperlink r:id="rId79" w:anchor="block_5231" w:history="1">
              <w:r w:rsidR="00C25134" w:rsidRPr="00C25134">
                <w:rPr>
                  <w:rFonts w:ascii="Times New Roman" w:eastAsia="Times New Roman" w:hAnsi="Times New Roman" w:cs="Times New Roman"/>
                  <w:color w:val="3272C0"/>
                  <w:sz w:val="24"/>
                  <w:szCs w:val="24"/>
                  <w:u w:val="single"/>
                  <w:lang w:eastAsia="ru-RU"/>
                </w:rPr>
                <w:t>3.1</w:t>
              </w:r>
            </w:hyperlink>
            <w:r w:rsidR="00C25134" w:rsidRPr="00C25134">
              <w:rPr>
                <w:rFonts w:ascii="Times New Roman" w:eastAsia="Times New Roman" w:hAnsi="Times New Roman" w:cs="Times New Roman"/>
                <w:sz w:val="24"/>
                <w:szCs w:val="24"/>
                <w:lang w:eastAsia="ru-RU"/>
              </w:rPr>
              <w:t>, </w:t>
            </w:r>
            <w:hyperlink r:id="rId80" w:anchor="block_5232" w:history="1">
              <w:r w:rsidR="00C25134" w:rsidRPr="00C25134">
                <w:rPr>
                  <w:rFonts w:ascii="Times New Roman" w:eastAsia="Times New Roman" w:hAnsi="Times New Roman" w:cs="Times New Roman"/>
                  <w:color w:val="3272C0"/>
                  <w:sz w:val="24"/>
                  <w:szCs w:val="24"/>
                  <w:u w:val="single"/>
                  <w:lang w:eastAsia="ru-RU"/>
                </w:rPr>
                <w:t>3.2</w:t>
              </w:r>
            </w:hyperlink>
            <w:r w:rsidR="00C25134" w:rsidRPr="00C25134">
              <w:rPr>
                <w:rFonts w:ascii="Times New Roman" w:eastAsia="Times New Roman" w:hAnsi="Times New Roman" w:cs="Times New Roman"/>
                <w:sz w:val="24"/>
                <w:szCs w:val="24"/>
                <w:lang w:eastAsia="ru-RU"/>
              </w:rPr>
              <w:t>, </w:t>
            </w:r>
            <w:hyperlink r:id="rId81" w:anchor="block_5241" w:history="1">
              <w:r w:rsidR="00C25134" w:rsidRPr="00C25134">
                <w:rPr>
                  <w:rFonts w:ascii="Times New Roman" w:eastAsia="Times New Roman" w:hAnsi="Times New Roman" w:cs="Times New Roman"/>
                  <w:color w:val="3272C0"/>
                  <w:sz w:val="24"/>
                  <w:szCs w:val="24"/>
                  <w:u w:val="single"/>
                  <w:lang w:eastAsia="ru-RU"/>
                </w:rPr>
                <w:t>4.1 - 4.3</w:t>
              </w:r>
            </w:hyperlink>
            <w:r w:rsidR="00C25134" w:rsidRPr="00C25134">
              <w:rPr>
                <w:rFonts w:ascii="Times New Roman" w:eastAsia="Times New Roman" w:hAnsi="Times New Roman" w:cs="Times New Roman"/>
                <w:sz w:val="24"/>
                <w:szCs w:val="24"/>
                <w:lang w:eastAsia="ru-RU"/>
              </w:rPr>
              <w:t>, </w:t>
            </w:r>
            <w:hyperlink r:id="rId82" w:anchor="block_5251" w:history="1">
              <w:r w:rsidR="00C25134" w:rsidRPr="00C25134">
                <w:rPr>
                  <w:rFonts w:ascii="Times New Roman" w:eastAsia="Times New Roman" w:hAnsi="Times New Roman" w:cs="Times New Roman"/>
                  <w:color w:val="3272C0"/>
                  <w:sz w:val="24"/>
                  <w:szCs w:val="24"/>
                  <w:u w:val="single"/>
                  <w:lang w:eastAsia="ru-RU"/>
                </w:rPr>
                <w:t>5.1</w:t>
              </w:r>
            </w:hyperlink>
            <w:r w:rsidR="00C25134" w:rsidRPr="00C25134">
              <w:rPr>
                <w:rFonts w:ascii="Times New Roman" w:eastAsia="Times New Roman" w:hAnsi="Times New Roman" w:cs="Times New Roman"/>
                <w:sz w:val="24"/>
                <w:szCs w:val="24"/>
                <w:lang w:eastAsia="ru-RU"/>
              </w:rPr>
              <w:t>, </w:t>
            </w:r>
            <w:hyperlink r:id="rId83" w:anchor="block_5252" w:history="1">
              <w:r w:rsidR="00C25134" w:rsidRPr="00C25134">
                <w:rPr>
                  <w:rFonts w:ascii="Times New Roman" w:eastAsia="Times New Roman" w:hAnsi="Times New Roman" w:cs="Times New Roman"/>
                  <w:color w:val="3272C0"/>
                  <w:sz w:val="24"/>
                  <w:szCs w:val="24"/>
                  <w:u w:val="single"/>
                  <w:lang w:eastAsia="ru-RU"/>
                </w:rPr>
                <w:t>5.2</w:t>
              </w:r>
            </w:hyperlink>
            <w:r w:rsidR="00C25134" w:rsidRPr="00C25134">
              <w:rPr>
                <w:rFonts w:ascii="Times New Roman" w:eastAsia="Times New Roman" w:hAnsi="Times New Roman" w:cs="Times New Roman"/>
                <w:sz w:val="24"/>
                <w:szCs w:val="24"/>
                <w:lang w:eastAsia="ru-RU"/>
              </w:rPr>
              <w:t>, </w:t>
            </w:r>
            <w:hyperlink r:id="rId84" w:anchor="block_5261" w:history="1">
              <w:r w:rsidR="00C25134" w:rsidRPr="00C25134">
                <w:rPr>
                  <w:rFonts w:ascii="Times New Roman" w:eastAsia="Times New Roman" w:hAnsi="Times New Roman" w:cs="Times New Roman"/>
                  <w:color w:val="3272C0"/>
                  <w:sz w:val="24"/>
                  <w:szCs w:val="24"/>
                  <w:u w:val="single"/>
                  <w:lang w:eastAsia="ru-RU"/>
                </w:rPr>
                <w:t>6.1</w:t>
              </w:r>
            </w:hyperlink>
            <w:r w:rsidR="00C25134" w:rsidRPr="00C25134">
              <w:rPr>
                <w:rFonts w:ascii="Times New Roman" w:eastAsia="Times New Roman" w:hAnsi="Times New Roman" w:cs="Times New Roman"/>
                <w:sz w:val="24"/>
                <w:szCs w:val="24"/>
                <w:lang w:eastAsia="ru-RU"/>
              </w:rPr>
              <w:t>, </w:t>
            </w:r>
            <w:hyperlink r:id="rId85" w:anchor="block_5262" w:history="1">
              <w:r w:rsidR="00C25134" w:rsidRPr="00C25134">
                <w:rPr>
                  <w:rFonts w:ascii="Times New Roman" w:eastAsia="Times New Roman" w:hAnsi="Times New Roman" w:cs="Times New Roman"/>
                  <w:color w:val="3272C0"/>
                  <w:sz w:val="24"/>
                  <w:szCs w:val="24"/>
                  <w:u w:val="single"/>
                  <w:lang w:eastAsia="ru-RU"/>
                </w:rPr>
                <w:t>6.2</w:t>
              </w:r>
            </w:hyperlink>
            <w:r w:rsidR="00C25134" w:rsidRPr="00C25134">
              <w:rPr>
                <w:rFonts w:ascii="Times New Roman" w:eastAsia="Times New Roman" w:hAnsi="Times New Roman" w:cs="Times New Roman"/>
                <w:sz w:val="24"/>
                <w:szCs w:val="24"/>
                <w:lang w:eastAsia="ru-RU"/>
              </w:rPr>
              <w:t>, </w:t>
            </w:r>
            <w:hyperlink r:id="rId86" w:anchor="block_5271" w:history="1">
              <w:r w:rsidR="00C25134" w:rsidRPr="00C25134">
                <w:rPr>
                  <w:rFonts w:ascii="Times New Roman" w:eastAsia="Times New Roman" w:hAnsi="Times New Roman" w:cs="Times New Roman"/>
                  <w:color w:val="3272C0"/>
                  <w:sz w:val="24"/>
                  <w:szCs w:val="24"/>
                  <w:u w:val="single"/>
                  <w:lang w:eastAsia="ru-RU"/>
                </w:rPr>
                <w:t>7.1 - 7.4</w:t>
              </w:r>
            </w:hyperlink>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ПП.00</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Производственная практика</w:t>
            </w:r>
          </w:p>
        </w:tc>
        <w:tc>
          <w:tcPr>
            <w:tcW w:w="0" w:type="auto"/>
            <w:vMerge/>
            <w:tcBorders>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ПА.00</w:t>
            </w:r>
          </w:p>
        </w:tc>
        <w:tc>
          <w:tcPr>
            <w:tcW w:w="4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Промежуточная аттестация</w:t>
            </w:r>
          </w:p>
        </w:tc>
        <w:tc>
          <w:tcPr>
            <w:tcW w:w="180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1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c>
          <w:tcPr>
            <w:tcW w:w="1830"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tcBorders>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r>
      <w:tr w:rsidR="00C25134" w:rsidRPr="00C25134" w:rsidTr="00C25134">
        <w:tc>
          <w:tcPr>
            <w:tcW w:w="166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ГИА.00</w:t>
            </w:r>
          </w:p>
        </w:tc>
        <w:tc>
          <w:tcPr>
            <w:tcW w:w="4800" w:type="dxa"/>
            <w:tcBorders>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Государственная итоговая аттестация</w:t>
            </w:r>
          </w:p>
        </w:tc>
        <w:tc>
          <w:tcPr>
            <w:tcW w:w="1800" w:type="dxa"/>
            <w:tcBorders>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p w:rsidR="00C25134" w:rsidRPr="00C25134" w:rsidRDefault="00C25134" w:rsidP="00C25134">
            <w:pPr>
              <w:spacing w:after="0"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(3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hyperlink r:id="rId87" w:anchor="block_631" w:history="1">
              <w:r w:rsidRPr="00C25134">
                <w:rPr>
                  <w:rFonts w:ascii="Times New Roman" w:eastAsia="Times New Roman" w:hAnsi="Times New Roman" w:cs="Times New Roman"/>
                  <w:color w:val="3272C0"/>
                  <w:sz w:val="24"/>
                  <w:szCs w:val="24"/>
                  <w:u w:val="single"/>
                  <w:lang w:eastAsia="ru-RU"/>
                </w:rPr>
                <w:t>*</w:t>
              </w:r>
            </w:hyperlink>
          </w:p>
        </w:tc>
        <w:tc>
          <w:tcPr>
            <w:tcW w:w="1830" w:type="dxa"/>
            <w:tcBorders>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805" w:type="dxa"/>
            <w:tcBorders>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2235" w:type="dxa"/>
            <w:tcBorders>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r>
      <w:tr w:rsidR="00C25134" w:rsidRPr="00C25134" w:rsidTr="00C25134">
        <w:tc>
          <w:tcPr>
            <w:tcW w:w="15270" w:type="dxa"/>
            <w:gridSpan w:val="6"/>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______________________________</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xml:space="preserve">* В скобках указана учебная нагрузка для ППКРС, </w:t>
            </w:r>
            <w:proofErr w:type="gramStart"/>
            <w:r w:rsidRPr="00C25134">
              <w:rPr>
                <w:rFonts w:ascii="Times New Roman" w:eastAsia="Times New Roman" w:hAnsi="Times New Roman" w:cs="Times New Roman"/>
                <w:sz w:val="24"/>
                <w:szCs w:val="24"/>
                <w:lang w:eastAsia="ru-RU"/>
              </w:rPr>
              <w:t>рассчитанной</w:t>
            </w:r>
            <w:proofErr w:type="gramEnd"/>
            <w:r w:rsidRPr="00C25134">
              <w:rPr>
                <w:rFonts w:ascii="Times New Roman" w:eastAsia="Times New Roman" w:hAnsi="Times New Roman" w:cs="Times New Roman"/>
                <w:sz w:val="24"/>
                <w:szCs w:val="24"/>
                <w:lang w:eastAsia="ru-RU"/>
              </w:rPr>
              <w:t xml:space="preserve"> на срок обучения 2 года 10 месяцев</w:t>
            </w:r>
          </w:p>
        </w:tc>
      </w:tr>
    </w:tbl>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ind w:firstLine="680"/>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Таблица 3</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Срок получения СПО по ППКРС в очной форме обучения составляет 43 недели для программы подготовки, рассчитанной на срок обучения 10 месяцев, и 65 недель для ППКРС, рассчитанной на срок обучения 2 года 10 месяцев в том числе:</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bl>
      <w:tblPr>
        <w:tblW w:w="10215" w:type="dxa"/>
        <w:shd w:val="clear" w:color="auto" w:fill="FFFFFF"/>
        <w:tblCellMar>
          <w:left w:w="0" w:type="dxa"/>
          <w:right w:w="0" w:type="dxa"/>
        </w:tblCellMar>
        <w:tblLook w:val="04A0"/>
      </w:tblPr>
      <w:tblGrid>
        <w:gridCol w:w="6734"/>
        <w:gridCol w:w="1748"/>
        <w:gridCol w:w="1733"/>
      </w:tblGrid>
      <w:tr w:rsidR="00C25134" w:rsidRPr="00C25134" w:rsidTr="00C25134">
        <w:tc>
          <w:tcPr>
            <w:tcW w:w="67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c>
        <w:tc>
          <w:tcPr>
            <w:tcW w:w="3465" w:type="dxa"/>
            <w:gridSpan w:val="2"/>
            <w:tcBorders>
              <w:top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При сроке обучения:</w:t>
            </w:r>
          </w:p>
        </w:tc>
      </w:tr>
      <w:tr w:rsidR="00C25134" w:rsidRPr="00C25134" w:rsidTr="00C2513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sz w:val="24"/>
                <w:szCs w:val="24"/>
                <w:lang w:eastAsia="ru-RU"/>
              </w:rPr>
            </w:pPr>
          </w:p>
        </w:tc>
        <w:tc>
          <w:tcPr>
            <w:tcW w:w="174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10 месяцев</w:t>
            </w:r>
          </w:p>
        </w:tc>
        <w:tc>
          <w:tcPr>
            <w:tcW w:w="169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2 года 10 месяцев</w:t>
            </w:r>
          </w:p>
        </w:tc>
      </w:tr>
      <w:tr w:rsidR="00C25134" w:rsidRPr="00C25134" w:rsidTr="00C25134">
        <w:tc>
          <w:tcPr>
            <w:tcW w:w="670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proofErr w:type="gramStart"/>
            <w:r w:rsidRPr="00C25134">
              <w:rPr>
                <w:rFonts w:ascii="Times New Roman" w:eastAsia="Times New Roman" w:hAnsi="Times New Roman" w:cs="Times New Roman"/>
                <w:sz w:val="24"/>
                <w:szCs w:val="24"/>
                <w:lang w:eastAsia="ru-RU"/>
              </w:rPr>
              <w:t>Обучение по</w:t>
            </w:r>
            <w:proofErr w:type="gramEnd"/>
            <w:r w:rsidRPr="00C25134">
              <w:rPr>
                <w:rFonts w:ascii="Times New Roman" w:eastAsia="Times New Roman" w:hAnsi="Times New Roman" w:cs="Times New Roman"/>
                <w:sz w:val="24"/>
                <w:szCs w:val="24"/>
                <w:lang w:eastAsia="ru-RU"/>
              </w:rPr>
              <w:t xml:space="preserve"> учебным циклам и разделу "Физическая культура"</w:t>
            </w:r>
          </w:p>
        </w:tc>
        <w:tc>
          <w:tcPr>
            <w:tcW w:w="174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16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c>
          <w:tcPr>
            <w:tcW w:w="169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20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r w:rsidR="00C25134" w:rsidRPr="00C25134" w:rsidTr="00C25134">
        <w:tc>
          <w:tcPr>
            <w:tcW w:w="670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lastRenderedPageBreak/>
              <w:t>Учебная практика</w:t>
            </w:r>
          </w:p>
        </w:tc>
        <w:tc>
          <w:tcPr>
            <w:tcW w:w="1740" w:type="dxa"/>
            <w:vMerge w:val="restart"/>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22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c>
          <w:tcPr>
            <w:tcW w:w="1695" w:type="dxa"/>
            <w:vMerge w:val="restart"/>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39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r w:rsidR="00C25134" w:rsidRPr="00C25134" w:rsidTr="00C25134">
        <w:tc>
          <w:tcPr>
            <w:tcW w:w="670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Производственная практика</w:t>
            </w:r>
          </w:p>
        </w:tc>
        <w:tc>
          <w:tcPr>
            <w:tcW w:w="0" w:type="auto"/>
            <w:vMerge/>
            <w:tcBorders>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p>
        </w:tc>
      </w:tr>
      <w:tr w:rsidR="00C25134" w:rsidRPr="00C25134" w:rsidTr="00C25134">
        <w:tc>
          <w:tcPr>
            <w:tcW w:w="670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Промежуточная аттестация</w:t>
            </w:r>
          </w:p>
        </w:tc>
        <w:tc>
          <w:tcPr>
            <w:tcW w:w="174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1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c>
          <w:tcPr>
            <w:tcW w:w="169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1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r w:rsidR="00C25134" w:rsidRPr="00C25134" w:rsidTr="00C25134">
        <w:tc>
          <w:tcPr>
            <w:tcW w:w="670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Государственная итоговая аттестация</w:t>
            </w:r>
          </w:p>
        </w:tc>
        <w:tc>
          <w:tcPr>
            <w:tcW w:w="174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c>
          <w:tcPr>
            <w:tcW w:w="169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3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r w:rsidR="00C25134" w:rsidRPr="00C25134" w:rsidTr="00C25134">
        <w:tc>
          <w:tcPr>
            <w:tcW w:w="670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Каникулы</w:t>
            </w:r>
          </w:p>
        </w:tc>
        <w:tc>
          <w:tcPr>
            <w:tcW w:w="174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c>
          <w:tcPr>
            <w:tcW w:w="169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r w:rsidR="00C25134" w:rsidRPr="00C25134" w:rsidTr="00C25134">
        <w:tc>
          <w:tcPr>
            <w:tcW w:w="670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Итого</w:t>
            </w:r>
          </w:p>
        </w:tc>
        <w:tc>
          <w:tcPr>
            <w:tcW w:w="1740"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43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c>
          <w:tcPr>
            <w:tcW w:w="169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65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bl>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VII. Требования к условиям реализации программы подготовки квалифицированных рабочих, служащих</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7.1. Образовательная организация самостоятельно разрабатывает и утверждает ППКРС в соответствии с ФГОС СПО, определяя профессию рабочего или сочетание профессий рабочих согласно </w:t>
      </w:r>
      <w:hyperlink r:id="rId88" w:anchor="block_32" w:history="1">
        <w:r w:rsidRPr="00C25134">
          <w:rPr>
            <w:rFonts w:ascii="Times New Roman" w:eastAsia="Times New Roman" w:hAnsi="Times New Roman" w:cs="Times New Roman"/>
            <w:color w:val="3272C0"/>
            <w:sz w:val="24"/>
            <w:szCs w:val="24"/>
            <w:u w:val="single"/>
            <w:lang w:eastAsia="ru-RU"/>
          </w:rPr>
          <w:t>пункту 3.2</w:t>
        </w:r>
      </w:hyperlink>
      <w:r w:rsidRPr="00C25134">
        <w:rPr>
          <w:rFonts w:ascii="Times New Roman" w:eastAsia="Times New Roman" w:hAnsi="Times New Roman" w:cs="Times New Roman"/>
          <w:color w:val="464C55"/>
          <w:sz w:val="24"/>
          <w:szCs w:val="24"/>
          <w:lang w:eastAsia="ru-RU"/>
        </w:rPr>
        <w:t> настоящего ФГОС СПО, и с учетом соответствующей примерной ППКРС.</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Конкретные виды деятельности, к которым готовится обучающийся, должны соответствовать присваиваемо</w:t>
      </w:r>
      <w:proofErr w:type="gramStart"/>
      <w:r w:rsidRPr="00C25134">
        <w:rPr>
          <w:rFonts w:ascii="Times New Roman" w:eastAsia="Times New Roman" w:hAnsi="Times New Roman" w:cs="Times New Roman"/>
          <w:color w:val="464C55"/>
          <w:sz w:val="24"/>
          <w:szCs w:val="24"/>
          <w:lang w:eastAsia="ru-RU"/>
        </w:rPr>
        <w:t>й(</w:t>
      </w:r>
      <w:proofErr w:type="spellStart"/>
      <w:proofErr w:type="gramEnd"/>
      <w:r w:rsidRPr="00C25134">
        <w:rPr>
          <w:rFonts w:ascii="Times New Roman" w:eastAsia="Times New Roman" w:hAnsi="Times New Roman" w:cs="Times New Roman"/>
          <w:color w:val="464C55"/>
          <w:sz w:val="24"/>
          <w:szCs w:val="24"/>
          <w:lang w:eastAsia="ru-RU"/>
        </w:rPr>
        <w:t>ым</w:t>
      </w:r>
      <w:proofErr w:type="spellEnd"/>
      <w:r w:rsidRPr="00C25134">
        <w:rPr>
          <w:rFonts w:ascii="Times New Roman" w:eastAsia="Times New Roman" w:hAnsi="Times New Roman" w:cs="Times New Roman"/>
          <w:color w:val="464C55"/>
          <w:sz w:val="24"/>
          <w:szCs w:val="24"/>
          <w:lang w:eastAsia="ru-RU"/>
        </w:rPr>
        <w:t>) квалификации(ям),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При формировании ППКРС образовательная организация:</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имеет право использовать объем времени, отведенный на вариативную часть учебных циклов ППКРС, увеличивая при этом объем времени, отведенный на дисциплины и модули обязательной части, на практики, либо вводя новые дисциплины и модули в соответствии с потребностями работодателей, спецификой деятельности образовательной организации и </w:t>
      </w:r>
      <w:hyperlink r:id="rId89" w:anchor="block_62" w:history="1">
        <w:r w:rsidRPr="00C25134">
          <w:rPr>
            <w:rFonts w:ascii="Times New Roman" w:eastAsia="Times New Roman" w:hAnsi="Times New Roman" w:cs="Times New Roman"/>
            <w:color w:val="3272C0"/>
            <w:sz w:val="24"/>
            <w:szCs w:val="24"/>
            <w:u w:val="single"/>
            <w:lang w:eastAsia="ru-RU"/>
          </w:rPr>
          <w:t>п. 6.2</w:t>
        </w:r>
      </w:hyperlink>
      <w:r w:rsidRPr="00C25134">
        <w:rPr>
          <w:rFonts w:ascii="Times New Roman" w:eastAsia="Times New Roman" w:hAnsi="Times New Roman" w:cs="Times New Roman"/>
          <w:color w:val="464C55"/>
          <w:sz w:val="24"/>
          <w:szCs w:val="24"/>
          <w:lang w:eastAsia="ru-RU"/>
        </w:rPr>
        <w:t> настоящего ФГОС СПО;</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t>обязана</w:t>
      </w:r>
      <w:proofErr w:type="gramEnd"/>
      <w:r w:rsidRPr="00C25134">
        <w:rPr>
          <w:rFonts w:ascii="Times New Roman" w:eastAsia="Times New Roman" w:hAnsi="Times New Roman" w:cs="Times New Roman"/>
          <w:color w:val="464C55"/>
          <w:sz w:val="24"/>
          <w:szCs w:val="24"/>
          <w:lang w:eastAsia="ru-RU"/>
        </w:rPr>
        <w:t xml:space="preserve"> ежегодно обновлять ППКРС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ФГОС СПО;</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lastRenderedPageBreak/>
        <w:t>обязана</w:t>
      </w:r>
      <w:proofErr w:type="gramEnd"/>
      <w:r w:rsidRPr="00C25134">
        <w:rPr>
          <w:rFonts w:ascii="Times New Roman" w:eastAsia="Times New Roman" w:hAnsi="Times New Roman" w:cs="Times New Roman"/>
          <w:color w:val="464C55"/>
          <w:sz w:val="24"/>
          <w:szCs w:val="24"/>
          <w:lang w:eastAsia="ru-RU"/>
        </w:rPr>
        <w:t xml:space="preserve"> в рабочих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t>обязана</w:t>
      </w:r>
      <w:proofErr w:type="gramEnd"/>
      <w:r w:rsidRPr="00C25134">
        <w:rPr>
          <w:rFonts w:ascii="Times New Roman" w:eastAsia="Times New Roman" w:hAnsi="Times New Roman" w:cs="Times New Roman"/>
          <w:color w:val="464C55"/>
          <w:sz w:val="24"/>
          <w:szCs w:val="24"/>
          <w:lang w:eastAsia="ru-RU"/>
        </w:rPr>
        <w:t xml:space="preserve">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обязана обеспечивать </w:t>
      </w:r>
      <w:proofErr w:type="gramStart"/>
      <w:r w:rsidRPr="00C25134">
        <w:rPr>
          <w:rFonts w:ascii="Times New Roman" w:eastAsia="Times New Roman" w:hAnsi="Times New Roman" w:cs="Times New Roman"/>
          <w:color w:val="464C55"/>
          <w:sz w:val="24"/>
          <w:szCs w:val="24"/>
          <w:lang w:eastAsia="ru-RU"/>
        </w:rPr>
        <w:t>обучающимся</w:t>
      </w:r>
      <w:proofErr w:type="gramEnd"/>
      <w:r w:rsidRPr="00C25134">
        <w:rPr>
          <w:rFonts w:ascii="Times New Roman" w:eastAsia="Times New Roman" w:hAnsi="Times New Roman" w:cs="Times New Roman"/>
          <w:color w:val="464C55"/>
          <w:sz w:val="24"/>
          <w:szCs w:val="24"/>
          <w:lang w:eastAsia="ru-RU"/>
        </w:rPr>
        <w:t xml:space="preserve"> возможность участвовать в формировании индивидуальной образовательной программы;</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t>обязана 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самоуправления, участие обучающихся в работе общественных организаций, спортивных и творческих клубов;</w:t>
      </w:r>
      <w:proofErr w:type="gramEnd"/>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должна предусматривать при реализации </w:t>
      </w:r>
      <w:proofErr w:type="spellStart"/>
      <w:r w:rsidRPr="00C25134">
        <w:rPr>
          <w:rFonts w:ascii="Times New Roman" w:eastAsia="Times New Roman" w:hAnsi="Times New Roman" w:cs="Times New Roman"/>
          <w:color w:val="464C55"/>
          <w:sz w:val="24"/>
          <w:szCs w:val="24"/>
          <w:lang w:eastAsia="ru-RU"/>
        </w:rPr>
        <w:t>компетентностного</w:t>
      </w:r>
      <w:proofErr w:type="spellEnd"/>
      <w:r w:rsidRPr="00C25134">
        <w:rPr>
          <w:rFonts w:ascii="Times New Roman" w:eastAsia="Times New Roman" w:hAnsi="Times New Roman" w:cs="Times New Roman"/>
          <w:color w:val="464C55"/>
          <w:sz w:val="24"/>
          <w:szCs w:val="24"/>
          <w:lang w:eastAsia="ru-RU"/>
        </w:rPr>
        <w:t xml:space="preserve"> подхода использование в образовательном процессе активных форм проведения занятий с применением электронных образовательных ресурсов, деловых и ролевых игр, индивидуальных и групповых проектов, анализа производственных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7.2. При реализации ППКРС обучающиеся имеют академические права и обязанности в соответствии с </w:t>
      </w:r>
      <w:hyperlink r:id="rId90" w:anchor="block_34" w:history="1">
        <w:r w:rsidRPr="00C25134">
          <w:rPr>
            <w:rFonts w:ascii="Times New Roman" w:eastAsia="Times New Roman" w:hAnsi="Times New Roman" w:cs="Times New Roman"/>
            <w:color w:val="3272C0"/>
            <w:sz w:val="24"/>
            <w:szCs w:val="24"/>
            <w:u w:val="single"/>
            <w:lang w:eastAsia="ru-RU"/>
          </w:rPr>
          <w:t>Федеральным законом</w:t>
        </w:r>
      </w:hyperlink>
      <w:r w:rsidRPr="00C25134">
        <w:rPr>
          <w:rFonts w:ascii="Times New Roman" w:eastAsia="Times New Roman" w:hAnsi="Times New Roman" w:cs="Times New Roman"/>
          <w:color w:val="464C55"/>
          <w:sz w:val="24"/>
          <w:szCs w:val="24"/>
          <w:lang w:eastAsia="ru-RU"/>
        </w:rPr>
        <w:t> от 29 декабря 2012 г. N 273-ФЗ "Об образовании в Российской Федерации"</w:t>
      </w:r>
      <w:hyperlink r:id="rId91" w:anchor="block_992" w:history="1">
        <w:r w:rsidRPr="00C25134">
          <w:rPr>
            <w:rFonts w:ascii="Times New Roman" w:eastAsia="Times New Roman" w:hAnsi="Times New Roman" w:cs="Times New Roman"/>
            <w:color w:val="3272C0"/>
            <w:sz w:val="24"/>
            <w:szCs w:val="24"/>
            <w:u w:val="single"/>
            <w:lang w:eastAsia="ru-RU"/>
          </w:rPr>
          <w:t>*(2)</w:t>
        </w:r>
      </w:hyperlink>
      <w:r w:rsidRPr="00C25134">
        <w:rPr>
          <w:rFonts w:ascii="Times New Roman" w:eastAsia="Times New Roman" w:hAnsi="Times New Roman" w:cs="Times New Roman"/>
          <w:color w:val="464C55"/>
          <w:sz w:val="24"/>
          <w:szCs w:val="24"/>
          <w:lang w:eastAsia="ru-RU"/>
        </w:rPr>
        <w:t>.</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7.3. Максимальный объем учебной нагрузки обучающегося составляет 54 </w:t>
      </w:r>
      <w:proofErr w:type="gramStart"/>
      <w:r w:rsidRPr="00C25134">
        <w:rPr>
          <w:rFonts w:ascii="Times New Roman" w:eastAsia="Times New Roman" w:hAnsi="Times New Roman" w:cs="Times New Roman"/>
          <w:color w:val="464C55"/>
          <w:sz w:val="24"/>
          <w:szCs w:val="24"/>
          <w:lang w:eastAsia="ru-RU"/>
        </w:rPr>
        <w:t>академических</w:t>
      </w:r>
      <w:proofErr w:type="gramEnd"/>
      <w:r w:rsidRPr="00C25134">
        <w:rPr>
          <w:rFonts w:ascii="Times New Roman" w:eastAsia="Times New Roman" w:hAnsi="Times New Roman" w:cs="Times New Roman"/>
          <w:color w:val="464C55"/>
          <w:sz w:val="24"/>
          <w:szCs w:val="24"/>
          <w:lang w:eastAsia="ru-RU"/>
        </w:rPr>
        <w:t xml:space="preserve"> часа в неделю, включая все виды аудиторной и внеаудиторной (самостоятельной) учебной работы по освоению ППКРС и консультации.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7.4. Максимальный объем аудиторной учебной нагрузки в очной форме обучения составляет 36 академических часов в неделю.</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7.5. Максимальный объем аудиторной учебной нагрузки в очно-заочной форме обучения составляет 16 академических часов в неделю.</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7.6.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7.7. По разделу "Физическая культура" могут быть предусмотрены еженедельно 2 часа самостоятельной учебной нагрузки, включая игровые виды подготовки (за счет различных форм внеаудиторных занятий в спортивных клубах, секциях).</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7.8. Образовательная организация имеет право для подгрупп девушек использовать 70 процентов учебного времени дисциплины "Безопасность жизнедеятельности", отведенного на изучение основ военной службы, на освоение основ медицинских знаний.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7.9. Получение СПО на базе основного общего образования осуществляется с одновременным получением среднего общего образования в пределах ППКРС. В этом случае ППКРС, </w:t>
      </w:r>
      <w:proofErr w:type="gramStart"/>
      <w:r w:rsidRPr="00C25134">
        <w:rPr>
          <w:rFonts w:ascii="Times New Roman" w:eastAsia="Times New Roman" w:hAnsi="Times New Roman" w:cs="Times New Roman"/>
          <w:color w:val="464C55"/>
          <w:sz w:val="24"/>
          <w:szCs w:val="24"/>
          <w:lang w:eastAsia="ru-RU"/>
        </w:rPr>
        <w:t>реализуемая</w:t>
      </w:r>
      <w:proofErr w:type="gramEnd"/>
      <w:r w:rsidRPr="00C25134">
        <w:rPr>
          <w:rFonts w:ascii="Times New Roman" w:eastAsia="Times New Roman" w:hAnsi="Times New Roman" w:cs="Times New Roman"/>
          <w:color w:val="464C55"/>
          <w:sz w:val="24"/>
          <w:szCs w:val="24"/>
          <w:lang w:eastAsia="ru-RU"/>
        </w:rPr>
        <w:t xml:space="preserve">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Срок освоения ППКРС в очной форме обучения для лиц, обучающихся на базе основного общего образования, увеличивается на 82 недели из расчета:</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tbl>
      <w:tblPr>
        <w:tblW w:w="10200" w:type="dxa"/>
        <w:shd w:val="clear" w:color="auto" w:fill="FFFFFF"/>
        <w:tblCellMar>
          <w:left w:w="0" w:type="dxa"/>
          <w:right w:w="0" w:type="dxa"/>
        </w:tblCellMar>
        <w:tblLook w:val="04A0"/>
      </w:tblPr>
      <w:tblGrid>
        <w:gridCol w:w="7922"/>
        <w:gridCol w:w="2278"/>
      </w:tblGrid>
      <w:tr w:rsidR="00C25134" w:rsidRPr="00C25134" w:rsidTr="00C25134">
        <w:tc>
          <w:tcPr>
            <w:tcW w:w="7875" w:type="dxa"/>
            <w:tcBorders>
              <w:top w:val="single" w:sz="6" w:space="0" w:color="000000"/>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теоретическое обучение</w:t>
            </w:r>
          </w:p>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(при обязательной учебной нагрузке 36 часов в неделю)</w:t>
            </w:r>
          </w:p>
        </w:tc>
        <w:tc>
          <w:tcPr>
            <w:tcW w:w="2265" w:type="dxa"/>
            <w:tcBorders>
              <w:top w:val="single" w:sz="6" w:space="0" w:color="000000"/>
              <w:bottom w:val="single" w:sz="6" w:space="0" w:color="000000"/>
              <w:right w:val="single" w:sz="6" w:space="0" w:color="000000"/>
            </w:tcBorders>
            <w:shd w:val="clear" w:color="auto" w:fill="FFFFFF"/>
            <w:vAlign w:val="bottom"/>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57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r w:rsidR="00C25134" w:rsidRPr="00C25134" w:rsidTr="00C25134">
        <w:tc>
          <w:tcPr>
            <w:tcW w:w="787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промежуточная аттестация</w:t>
            </w:r>
          </w:p>
        </w:tc>
        <w:tc>
          <w:tcPr>
            <w:tcW w:w="226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3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r w:rsidR="00C25134" w:rsidRPr="00C25134" w:rsidTr="00C25134">
        <w:tc>
          <w:tcPr>
            <w:tcW w:w="7875" w:type="dxa"/>
            <w:tcBorders>
              <w:left w:val="single" w:sz="6" w:space="0" w:color="000000"/>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каникулы</w:t>
            </w:r>
          </w:p>
        </w:tc>
        <w:tc>
          <w:tcPr>
            <w:tcW w:w="2265" w:type="dxa"/>
            <w:tcBorders>
              <w:bottom w:val="single" w:sz="6" w:space="0" w:color="000000"/>
              <w:right w:val="single" w:sz="6" w:space="0" w:color="000000"/>
            </w:tcBorders>
            <w:shd w:val="clear" w:color="auto" w:fill="FFFFFF"/>
            <w:hideMark/>
          </w:tcPr>
          <w:p w:rsidR="00C25134" w:rsidRPr="00C25134" w:rsidRDefault="00C25134" w:rsidP="00C25134">
            <w:pPr>
              <w:spacing w:before="75" w:after="75" w:line="240" w:lineRule="auto"/>
              <w:ind w:left="75" w:right="75"/>
              <w:jc w:val="righ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22 </w:t>
            </w:r>
            <w:proofErr w:type="spellStart"/>
            <w:r w:rsidRPr="00C25134">
              <w:rPr>
                <w:rFonts w:ascii="Times New Roman" w:eastAsia="Times New Roman" w:hAnsi="Times New Roman" w:cs="Times New Roman"/>
                <w:color w:val="464C55"/>
                <w:sz w:val="24"/>
                <w:szCs w:val="24"/>
                <w:lang w:eastAsia="ru-RU"/>
              </w:rPr>
              <w:t>нед</w:t>
            </w:r>
            <w:proofErr w:type="spellEnd"/>
            <w:r w:rsidRPr="00C25134">
              <w:rPr>
                <w:rFonts w:ascii="Times New Roman" w:eastAsia="Times New Roman" w:hAnsi="Times New Roman" w:cs="Times New Roman"/>
                <w:color w:val="464C55"/>
                <w:sz w:val="24"/>
                <w:szCs w:val="24"/>
                <w:lang w:eastAsia="ru-RU"/>
              </w:rPr>
              <w:t>.</w:t>
            </w:r>
          </w:p>
        </w:tc>
      </w:tr>
    </w:tbl>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7.10. </w:t>
      </w:r>
      <w:proofErr w:type="gramStart"/>
      <w:r w:rsidRPr="00C25134">
        <w:rPr>
          <w:rFonts w:ascii="Times New Roman" w:eastAsia="Times New Roman" w:hAnsi="Times New Roman" w:cs="Times New Roman"/>
          <w:color w:val="464C55"/>
          <w:sz w:val="24"/>
          <w:szCs w:val="24"/>
          <w:lang w:eastAsia="ru-RU"/>
        </w:rPr>
        <w:t>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w:t>
      </w:r>
      <w:proofErr w:type="gramEnd"/>
      <w:r w:rsidRPr="00C25134">
        <w:rPr>
          <w:rFonts w:ascii="Times New Roman" w:eastAsia="Times New Roman" w:hAnsi="Times New Roman" w:cs="Times New Roman"/>
          <w:color w:val="464C55"/>
          <w:sz w:val="24"/>
          <w:szCs w:val="24"/>
          <w:lang w:eastAsia="ru-RU"/>
        </w:rPr>
        <w:t xml:space="preserve"> Формы проведения консультаций (групповые, индивидуальные, письменные, устные) определяются образовательной организацией.</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7.11. В период обучения с юношами проводятся учебные сборы</w:t>
      </w:r>
      <w:hyperlink r:id="rId92" w:anchor="block_993" w:history="1">
        <w:r w:rsidRPr="00C25134">
          <w:rPr>
            <w:rFonts w:ascii="Times New Roman" w:eastAsia="Times New Roman" w:hAnsi="Times New Roman" w:cs="Times New Roman"/>
            <w:color w:val="3272C0"/>
            <w:sz w:val="24"/>
            <w:szCs w:val="24"/>
            <w:u w:val="single"/>
            <w:lang w:eastAsia="ru-RU"/>
          </w:rPr>
          <w:t>*(3)</w:t>
        </w:r>
      </w:hyperlink>
      <w:r w:rsidRPr="00C25134">
        <w:rPr>
          <w:rFonts w:ascii="Times New Roman" w:eastAsia="Times New Roman" w:hAnsi="Times New Roman" w:cs="Times New Roman"/>
          <w:color w:val="464C55"/>
          <w:sz w:val="24"/>
          <w:szCs w:val="24"/>
          <w:lang w:eastAsia="ru-RU"/>
        </w:rPr>
        <w:t>.</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7.12. Практика является обязательным разделом ППКРС.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ППКРС предусматриваются следующие виды практик: учебная и производственная.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lastRenderedPageBreak/>
        <w:t>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рассредоточению, чередуясь с теоретическими занятиями в рамках профессиональных модулей.</w:t>
      </w:r>
      <w:proofErr w:type="gramEnd"/>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Цели и задачи, программы и формы отчетности определяются образовательной организацией по каждому виду практики.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7.13. Реализация ППКРС должна обеспечиваться педагогическими кадрами, имеющими среднее профессиональное или высшее образование, соответствующее профилю преподаваемой дисциплины (модуля). Мастера производственного обучения должны обладать знаниями и умениями, соответствующими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эти преподаватели и мастера производственного обучения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7.14. ППКРС должна обеспечиваться учебно-методической документацией по всем дисциплинам, междисциплинарным курсам и профессиональным модулям ППКРС.</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Внеаудиторная работа должна сопровождаться методическим обеспечением и обоснованием расчета времени, затрачиваемого на ее выполнение.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Реализация ППКРС должна обеспечиваться доступом каждого обучающегося к базам данных и библиотечным фондам, формируемым по полному перечню дисциплин (модулей) ППКРС. Во время самостоятельной </w:t>
      </w:r>
      <w:proofErr w:type="gramStart"/>
      <w:r w:rsidRPr="00C25134">
        <w:rPr>
          <w:rFonts w:ascii="Times New Roman" w:eastAsia="Times New Roman" w:hAnsi="Times New Roman" w:cs="Times New Roman"/>
          <w:color w:val="464C55"/>
          <w:sz w:val="24"/>
          <w:szCs w:val="24"/>
          <w:lang w:eastAsia="ru-RU"/>
        </w:rPr>
        <w:t>подготовки</w:t>
      </w:r>
      <w:proofErr w:type="gramEnd"/>
      <w:r w:rsidRPr="00C25134">
        <w:rPr>
          <w:rFonts w:ascii="Times New Roman" w:eastAsia="Times New Roman" w:hAnsi="Times New Roman" w:cs="Times New Roman"/>
          <w:color w:val="464C55"/>
          <w:sz w:val="24"/>
          <w:szCs w:val="24"/>
          <w:lang w:eastAsia="ru-RU"/>
        </w:rPr>
        <w:t xml:space="preserve"> обучающиеся должны быть обеспечены доступом к информационно-телекоммуникационной сети "Интернет" (далее - сеть Интернет).</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 xml:space="preserve">Каждый обучающийся должен быть обеспечен не менее чем одним учебным печатным </w:t>
      </w:r>
      <w:proofErr w:type="gramStart"/>
      <w:r w:rsidRPr="00C25134">
        <w:rPr>
          <w:rFonts w:ascii="Times New Roman" w:eastAsia="Times New Roman" w:hAnsi="Times New Roman" w:cs="Times New Roman"/>
          <w:color w:val="464C55"/>
          <w:sz w:val="24"/>
          <w:szCs w:val="24"/>
          <w:lang w:eastAsia="ru-RU"/>
        </w:rPr>
        <w:t>и(</w:t>
      </w:r>
      <w:proofErr w:type="gramEnd"/>
      <w:r w:rsidRPr="00C25134">
        <w:rPr>
          <w:rFonts w:ascii="Times New Roman" w:eastAsia="Times New Roman" w:hAnsi="Times New Roman" w:cs="Times New Roman"/>
          <w:color w:val="464C55"/>
          <w:sz w:val="24"/>
          <w:szCs w:val="24"/>
          <w:lang w:eastAsia="ru-RU"/>
        </w:rPr>
        <w:t>или) электронным изданием по каждой дисциплине общепрофессионального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Библиотечный фонд должен быть укомплектован печатными </w:t>
      </w:r>
      <w:proofErr w:type="gramStart"/>
      <w:r w:rsidRPr="00C25134">
        <w:rPr>
          <w:rFonts w:ascii="Times New Roman" w:eastAsia="Times New Roman" w:hAnsi="Times New Roman" w:cs="Times New Roman"/>
          <w:color w:val="464C55"/>
          <w:sz w:val="24"/>
          <w:szCs w:val="24"/>
          <w:lang w:eastAsia="ru-RU"/>
        </w:rPr>
        <w:t>и(</w:t>
      </w:r>
      <w:proofErr w:type="gramEnd"/>
      <w:r w:rsidRPr="00C25134">
        <w:rPr>
          <w:rFonts w:ascii="Times New Roman" w:eastAsia="Times New Roman" w:hAnsi="Times New Roman" w:cs="Times New Roman"/>
          <w:color w:val="464C55"/>
          <w:sz w:val="24"/>
          <w:szCs w:val="24"/>
          <w:lang w:eastAsia="ru-RU"/>
        </w:rPr>
        <w:t>или) электронными изданиями основной и дополнительной учебной литературы по дисциплинам всех учебных циклов, изданными за последние 5 лет.</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каждых 100 обучающихся.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Каждому обучающемуся должен быть обеспечен доступ к комплектам библиотечного фонда, состоящим не менее чем из 6 наименований отечественных журналов.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Образовательная организация должна предоставить обучающимся возможность оперативного обмена информацией с отечественными организациями, в том числе образовательными организациями, доступ к современным профессиональным базам данных и информационным ресурсам сети Интернет.</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7.15. </w:t>
      </w:r>
      <w:proofErr w:type="gramStart"/>
      <w:r w:rsidRPr="00C25134">
        <w:rPr>
          <w:rFonts w:ascii="Times New Roman" w:eastAsia="Times New Roman" w:hAnsi="Times New Roman" w:cs="Times New Roman"/>
          <w:color w:val="464C55"/>
          <w:sz w:val="24"/>
          <w:szCs w:val="24"/>
          <w:lang w:eastAsia="ru-RU"/>
        </w:rPr>
        <w:t>Прием на обучение по ППКРС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93" w:anchor="block_108791" w:history="1">
        <w:r w:rsidRPr="00C25134">
          <w:rPr>
            <w:rFonts w:ascii="Times New Roman" w:eastAsia="Times New Roman" w:hAnsi="Times New Roman" w:cs="Times New Roman"/>
            <w:color w:val="3272C0"/>
            <w:sz w:val="24"/>
            <w:szCs w:val="24"/>
            <w:u w:val="single"/>
            <w:lang w:eastAsia="ru-RU"/>
          </w:rPr>
          <w:t>частью 4 статьи 68</w:t>
        </w:r>
      </w:hyperlink>
      <w:r w:rsidRPr="00C2513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hyperlink r:id="rId94" w:anchor="block_992" w:history="1">
        <w:r w:rsidRPr="00C25134">
          <w:rPr>
            <w:rFonts w:ascii="Times New Roman" w:eastAsia="Times New Roman" w:hAnsi="Times New Roman" w:cs="Times New Roman"/>
            <w:color w:val="3272C0"/>
            <w:sz w:val="24"/>
            <w:szCs w:val="24"/>
            <w:u w:val="single"/>
            <w:lang w:eastAsia="ru-RU"/>
          </w:rPr>
          <w:t>*(2)</w:t>
        </w:r>
      </w:hyperlink>
      <w:r w:rsidRPr="00C25134">
        <w:rPr>
          <w:rFonts w:ascii="Times New Roman" w:eastAsia="Times New Roman" w:hAnsi="Times New Roman" w:cs="Times New Roman"/>
          <w:color w:val="464C55"/>
          <w:sz w:val="24"/>
          <w:szCs w:val="24"/>
          <w:lang w:eastAsia="ru-RU"/>
        </w:rPr>
        <w:t>.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w:t>
      </w:r>
      <w:proofErr w:type="gramEnd"/>
      <w:r w:rsidRPr="00C25134">
        <w:rPr>
          <w:rFonts w:ascii="Times New Roman" w:eastAsia="Times New Roman" w:hAnsi="Times New Roman" w:cs="Times New Roman"/>
          <w:color w:val="464C55"/>
          <w:sz w:val="24"/>
          <w:szCs w:val="24"/>
          <w:lang w:eastAsia="ru-RU"/>
        </w:rPr>
        <w:t xml:space="preserve"> в сфере образования для данного уровня.</w:t>
      </w:r>
    </w:p>
    <w:p w:rsidR="00C25134" w:rsidRPr="00C25134" w:rsidRDefault="00C25134" w:rsidP="00C25134">
      <w:pPr>
        <w:shd w:val="clear" w:color="auto" w:fill="F0E9D3"/>
        <w:spacing w:after="0" w:line="264" w:lineRule="atLeast"/>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Пункт 7.16 изменен с 2 февраля 2021 г. - </w:t>
      </w:r>
      <w:hyperlink r:id="rId95" w:anchor="block_10024" w:history="1">
        <w:r w:rsidRPr="00C25134">
          <w:rPr>
            <w:rFonts w:ascii="Times New Roman" w:eastAsia="Times New Roman" w:hAnsi="Times New Roman" w:cs="Times New Roman"/>
            <w:color w:val="3272C0"/>
            <w:sz w:val="24"/>
            <w:szCs w:val="24"/>
            <w:u w:val="single"/>
            <w:lang w:eastAsia="ru-RU"/>
          </w:rPr>
          <w:t>Приказ</w:t>
        </w:r>
      </w:hyperlink>
      <w:r w:rsidRPr="00C25134">
        <w:rPr>
          <w:rFonts w:ascii="Times New Roman" w:eastAsia="Times New Roman" w:hAnsi="Times New Roman" w:cs="Times New Roman"/>
          <w:color w:val="464C55"/>
          <w:sz w:val="24"/>
          <w:szCs w:val="24"/>
          <w:lang w:eastAsia="ru-RU"/>
        </w:rPr>
        <w:t> </w:t>
      </w:r>
      <w:proofErr w:type="spellStart"/>
      <w:r w:rsidRPr="00C25134">
        <w:rPr>
          <w:rFonts w:ascii="Times New Roman" w:eastAsia="Times New Roman" w:hAnsi="Times New Roman" w:cs="Times New Roman"/>
          <w:color w:val="464C55"/>
          <w:sz w:val="24"/>
          <w:szCs w:val="24"/>
          <w:lang w:eastAsia="ru-RU"/>
        </w:rPr>
        <w:t>Минпросвещения</w:t>
      </w:r>
      <w:proofErr w:type="spellEnd"/>
      <w:r w:rsidRPr="00C25134">
        <w:rPr>
          <w:rFonts w:ascii="Times New Roman" w:eastAsia="Times New Roman" w:hAnsi="Times New Roman" w:cs="Times New Roman"/>
          <w:color w:val="464C55"/>
          <w:sz w:val="24"/>
          <w:szCs w:val="24"/>
          <w:lang w:eastAsia="ru-RU"/>
        </w:rPr>
        <w:t xml:space="preserve"> России от 17 декабря 2020 г. N 747</w:t>
      </w:r>
    </w:p>
    <w:p w:rsidR="00C25134" w:rsidRPr="00C25134" w:rsidRDefault="00135309" w:rsidP="00C25134">
      <w:pPr>
        <w:shd w:val="clear" w:color="auto" w:fill="F0E9D3"/>
        <w:spacing w:line="264" w:lineRule="atLeast"/>
        <w:rPr>
          <w:rFonts w:ascii="Times New Roman" w:eastAsia="Times New Roman" w:hAnsi="Times New Roman" w:cs="Times New Roman"/>
          <w:color w:val="464C55"/>
          <w:sz w:val="24"/>
          <w:szCs w:val="24"/>
          <w:lang w:eastAsia="ru-RU"/>
        </w:rPr>
      </w:pPr>
      <w:hyperlink r:id="rId96" w:anchor="block_716" w:history="1">
        <w:r w:rsidR="00C25134" w:rsidRPr="00C25134">
          <w:rPr>
            <w:rFonts w:ascii="Times New Roman" w:eastAsia="Times New Roman" w:hAnsi="Times New Roman" w:cs="Times New Roman"/>
            <w:color w:val="3272C0"/>
            <w:sz w:val="24"/>
            <w:szCs w:val="24"/>
            <w:u w:val="single"/>
            <w:lang w:eastAsia="ru-RU"/>
          </w:rPr>
          <w:t>См. предыдущую редакцию</w:t>
        </w:r>
      </w:hyperlink>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7.16. </w:t>
      </w:r>
      <w:proofErr w:type="gramStart"/>
      <w:r w:rsidRPr="00C25134">
        <w:rPr>
          <w:rFonts w:ascii="Times New Roman" w:eastAsia="Times New Roman" w:hAnsi="Times New Roman" w:cs="Times New Roman"/>
          <w:color w:val="464C55"/>
          <w:sz w:val="24"/>
          <w:szCs w:val="24"/>
          <w:lang w:eastAsia="ru-RU"/>
        </w:rPr>
        <w:t>Образовательная организация, реализующая ППКРС,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w:t>
      </w:r>
      <w:proofErr w:type="gramEnd"/>
      <w:r w:rsidRPr="00C25134">
        <w:rPr>
          <w:rFonts w:ascii="Times New Roman" w:eastAsia="Times New Roman" w:hAnsi="Times New Roman" w:cs="Times New Roman"/>
          <w:color w:val="464C55"/>
          <w:sz w:val="24"/>
          <w:szCs w:val="24"/>
          <w:lang w:eastAsia="ru-RU"/>
        </w:rPr>
        <w:t xml:space="preserve"> Материально-техническая база должна соответствовать действующим санитарным и противопожарным нормам.</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lastRenderedPageBreak/>
        <w:t>Перечень</w:t>
      </w:r>
      <w:r w:rsidRPr="00C25134">
        <w:rPr>
          <w:rFonts w:ascii="Times New Roman" w:eastAsia="Times New Roman" w:hAnsi="Times New Roman" w:cs="Times New Roman"/>
          <w:b/>
          <w:bCs/>
          <w:color w:val="22272F"/>
          <w:sz w:val="30"/>
          <w:szCs w:val="30"/>
          <w:lang w:eastAsia="ru-RU"/>
        </w:rPr>
        <w:br/>
        <w:t>кабинетов, лабораторий, мастерских и других помещений</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Кабинеты:</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технической графики;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безопасности жизнедеятельности и охраны труда;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теоретических основ сварки и резки металлов.</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Лаборатории: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материаловедения;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электротехники и сварочного оборудования;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испытания материалов и контроля качества сварных соединений.</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Мастерские: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слесарная;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t>сварочная</w:t>
      </w:r>
      <w:proofErr w:type="gramEnd"/>
      <w:r w:rsidRPr="00C25134">
        <w:rPr>
          <w:rFonts w:ascii="Times New Roman" w:eastAsia="Times New Roman" w:hAnsi="Times New Roman" w:cs="Times New Roman"/>
          <w:color w:val="464C55"/>
          <w:sz w:val="24"/>
          <w:szCs w:val="24"/>
          <w:lang w:eastAsia="ru-RU"/>
        </w:rPr>
        <w:t xml:space="preserve"> для сварки металлов;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t>сварочная</w:t>
      </w:r>
      <w:proofErr w:type="gramEnd"/>
      <w:r w:rsidRPr="00C25134">
        <w:rPr>
          <w:rFonts w:ascii="Times New Roman" w:eastAsia="Times New Roman" w:hAnsi="Times New Roman" w:cs="Times New Roman"/>
          <w:color w:val="464C55"/>
          <w:sz w:val="24"/>
          <w:szCs w:val="24"/>
          <w:lang w:eastAsia="ru-RU"/>
        </w:rPr>
        <w:t xml:space="preserve"> для сварки неметаллических материалов.</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Полигоны:</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сварочный.</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Спортивный комплекс:</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спортивный зал;</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Залы:</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библиотека, читальный зал с выходом в сеть Интернет;</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актовый зал.</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b/>
          <w:bCs/>
          <w:color w:val="22272F"/>
          <w:sz w:val="24"/>
          <w:szCs w:val="24"/>
          <w:lang w:eastAsia="ru-RU"/>
        </w:rPr>
        <w:t>Перечень минимально необходимого набора инструментов: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защитные очки для сварки;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защитные очки для шлифовки;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сварочная маска;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защитные ботинки;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средство защиты органов слуха;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ручная шлифовальная машинка (болгарка) с защитным кожухом;</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металлическая щетка для шлифовальной машинки, подходящая ей по размеру;</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огнестойкая одежда;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молоток для отделения шлака;</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зубило;</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разметчик;</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напильники;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металлические щетки;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молоток;</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универсальный шаблон сварщика; стальная линейка с метрической разметкой; прямоугольник;</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струбцины и приспособления для сборки под сварку;</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оборудование для ручной дуговой сварки плавящимся покрытым электродом, частично механизированной сварки плавлением и для ручной дуговой сварки неплавящимся электродом в защитном газе.</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Все инструменты и рабочая одежда должны соответствовать положениям техники безопасности и гигиены труда, установленным в Российской Федерации.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Реализация ППКРС должна обеспечивать:</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выполнение </w:t>
      </w:r>
      <w:proofErr w:type="gramStart"/>
      <w:r w:rsidRPr="00C25134">
        <w:rPr>
          <w:rFonts w:ascii="Times New Roman" w:eastAsia="Times New Roman" w:hAnsi="Times New Roman" w:cs="Times New Roman"/>
          <w:color w:val="464C55"/>
          <w:sz w:val="24"/>
          <w:szCs w:val="24"/>
          <w:lang w:eastAsia="ru-RU"/>
        </w:rPr>
        <w:t>обучающимися</w:t>
      </w:r>
      <w:proofErr w:type="gramEnd"/>
      <w:r w:rsidRPr="00C25134">
        <w:rPr>
          <w:rFonts w:ascii="Times New Roman" w:eastAsia="Times New Roman" w:hAnsi="Times New Roman" w:cs="Times New Roman"/>
          <w:color w:val="464C55"/>
          <w:sz w:val="24"/>
          <w:szCs w:val="24"/>
          <w:lang w:eastAsia="ru-RU"/>
        </w:rPr>
        <w:t xml:space="preserve"> лабораторных работ и практических занятий, включая как обязательный компонент практические задания с использованием персональных компьютеров;</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Образовательная организация должна быть обеспечена необходимым комплектом лицензионного программного обеспечения.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7.17. Реализация ППКРС осуществляется образовательной организацией на государственном языке Российской Федерации.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Реализация ППКРС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jc w:val="center"/>
        <w:rPr>
          <w:rFonts w:ascii="Times New Roman" w:eastAsia="Times New Roman" w:hAnsi="Times New Roman" w:cs="Times New Roman"/>
          <w:b/>
          <w:bCs/>
          <w:color w:val="22272F"/>
          <w:sz w:val="30"/>
          <w:szCs w:val="30"/>
          <w:lang w:eastAsia="ru-RU"/>
        </w:rPr>
      </w:pPr>
      <w:r w:rsidRPr="00C25134">
        <w:rPr>
          <w:rFonts w:ascii="Times New Roman" w:eastAsia="Times New Roman" w:hAnsi="Times New Roman" w:cs="Times New Roman"/>
          <w:b/>
          <w:bCs/>
          <w:color w:val="22272F"/>
          <w:sz w:val="30"/>
          <w:szCs w:val="30"/>
          <w:lang w:eastAsia="ru-RU"/>
        </w:rPr>
        <w:t>VIII. Оценка качества освоения программы подготовки квалифицированных рабочих, служащих</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8.1. Оценка качества освоения ППКРС должна включать текущий контроль успеваемости, промежуточную и государственную итоговую аттестацию </w:t>
      </w:r>
      <w:proofErr w:type="gramStart"/>
      <w:r w:rsidRPr="00C25134">
        <w:rPr>
          <w:rFonts w:ascii="Times New Roman" w:eastAsia="Times New Roman" w:hAnsi="Times New Roman" w:cs="Times New Roman"/>
          <w:color w:val="464C55"/>
          <w:sz w:val="24"/>
          <w:szCs w:val="24"/>
          <w:lang w:eastAsia="ru-RU"/>
        </w:rPr>
        <w:t>обучающихся</w:t>
      </w:r>
      <w:proofErr w:type="gramEnd"/>
      <w:r w:rsidRPr="00C25134">
        <w:rPr>
          <w:rFonts w:ascii="Times New Roman" w:eastAsia="Times New Roman" w:hAnsi="Times New Roman" w:cs="Times New Roman"/>
          <w:color w:val="464C55"/>
          <w:sz w:val="24"/>
          <w:szCs w:val="24"/>
          <w:lang w:eastAsia="ru-RU"/>
        </w:rPr>
        <w:t>.</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lastRenderedPageBreak/>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8.3. Для аттестации обучающихся на соответствие их персональных достижений поэтапным требованиям соответствующей ППКРС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Фонды оценочных сре</w:t>
      </w:r>
      <w:proofErr w:type="gramStart"/>
      <w:r w:rsidRPr="00C25134">
        <w:rPr>
          <w:rFonts w:ascii="Times New Roman" w:eastAsia="Times New Roman" w:hAnsi="Times New Roman" w:cs="Times New Roman"/>
          <w:color w:val="464C55"/>
          <w:sz w:val="24"/>
          <w:szCs w:val="24"/>
          <w:lang w:eastAsia="ru-RU"/>
        </w:rPr>
        <w:t>дств дл</w:t>
      </w:r>
      <w:proofErr w:type="gramEnd"/>
      <w:r w:rsidRPr="00C25134">
        <w:rPr>
          <w:rFonts w:ascii="Times New Roman" w:eastAsia="Times New Roman" w:hAnsi="Times New Roman" w:cs="Times New Roman"/>
          <w:color w:val="464C55"/>
          <w:sz w:val="24"/>
          <w:szCs w:val="24"/>
          <w:lang w:eastAsia="ru-RU"/>
        </w:rPr>
        <w:t>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8.4. Оценка качества подготовки обучающихся и выпускников осуществляется в двух основных направлениях:</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оценка уровня освоения дисциплин;</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оценка компетенций обучающихся.</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Для юношей предусматривается оценка результатов освоения основ военной службы.</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8.5. </w:t>
      </w:r>
      <w:proofErr w:type="gramStart"/>
      <w:r w:rsidRPr="00C25134">
        <w:rPr>
          <w:rFonts w:ascii="Times New Roman" w:eastAsia="Times New Roman" w:hAnsi="Times New Roman" w:cs="Times New Roman"/>
          <w:color w:val="464C55"/>
          <w:sz w:val="24"/>
          <w:szCs w:val="24"/>
          <w:lang w:eastAsia="ru-RU"/>
        </w:rPr>
        <w:t>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по ППКРС,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w:t>
      </w:r>
      <w:hyperlink r:id="rId97" w:anchor="block_994" w:history="1">
        <w:r w:rsidRPr="00C25134">
          <w:rPr>
            <w:rFonts w:ascii="Times New Roman" w:eastAsia="Times New Roman" w:hAnsi="Times New Roman" w:cs="Times New Roman"/>
            <w:color w:val="3272C0"/>
            <w:sz w:val="24"/>
            <w:szCs w:val="24"/>
            <w:u w:val="single"/>
            <w:lang w:eastAsia="ru-RU"/>
          </w:rPr>
          <w:t>*(4)</w:t>
        </w:r>
      </w:hyperlink>
      <w:r w:rsidRPr="00C25134">
        <w:rPr>
          <w:rFonts w:ascii="Times New Roman" w:eastAsia="Times New Roman" w:hAnsi="Times New Roman" w:cs="Times New Roman"/>
          <w:color w:val="464C55"/>
          <w:sz w:val="24"/>
          <w:szCs w:val="24"/>
          <w:lang w:eastAsia="ru-RU"/>
        </w:rPr>
        <w:t>.</w:t>
      </w:r>
      <w:proofErr w:type="gramEnd"/>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8.6. Государственная итоговая аттестация включает защиту выпускной квалификационной работы (выпускная практическая квалификационная работа и письменная экзаменационная работа). Обязательные требования - соответствие тематики выпускной </w:t>
      </w:r>
      <w:r w:rsidRPr="00C25134">
        <w:rPr>
          <w:rFonts w:ascii="Times New Roman" w:eastAsia="Times New Roman" w:hAnsi="Times New Roman" w:cs="Times New Roman"/>
          <w:color w:val="464C55"/>
          <w:sz w:val="24"/>
          <w:szCs w:val="24"/>
          <w:lang w:eastAsia="ru-RU"/>
        </w:rPr>
        <w:lastRenderedPageBreak/>
        <w:t>квалификационной работы содержанию одного или нескольких профессиональных модулей; выпускная практическая квалификационная работа должна предусматривать сложность работы не ниже уровня по профессии рабочего, предусмотренного ФГОС СПО.</w:t>
      </w:r>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Государственный экзамен вводится по усмотрению образовательной организации.</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8.7. Обучающиеся по ППКРС, не имеющие среднего общего образования, в соответствии с </w:t>
      </w:r>
      <w:hyperlink r:id="rId98" w:anchor="block_108793" w:history="1">
        <w:r w:rsidRPr="00C25134">
          <w:rPr>
            <w:rFonts w:ascii="Times New Roman" w:eastAsia="Times New Roman" w:hAnsi="Times New Roman" w:cs="Times New Roman"/>
            <w:color w:val="3272C0"/>
            <w:sz w:val="24"/>
            <w:szCs w:val="24"/>
            <w:u w:val="single"/>
            <w:lang w:eastAsia="ru-RU"/>
          </w:rPr>
          <w:t>частью 6 статьи 68</w:t>
        </w:r>
      </w:hyperlink>
      <w:r w:rsidRPr="00C2513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hyperlink r:id="rId99" w:anchor="block_992" w:history="1">
        <w:r w:rsidRPr="00C25134">
          <w:rPr>
            <w:rFonts w:ascii="Times New Roman" w:eastAsia="Times New Roman" w:hAnsi="Times New Roman" w:cs="Times New Roman"/>
            <w:color w:val="3272C0"/>
            <w:sz w:val="24"/>
            <w:szCs w:val="24"/>
            <w:u w:val="single"/>
            <w:lang w:eastAsia="ru-RU"/>
          </w:rPr>
          <w:t>*(2)</w:t>
        </w:r>
      </w:hyperlink>
      <w:r w:rsidRPr="00C25134">
        <w:rPr>
          <w:rFonts w:ascii="Times New Roman" w:eastAsia="Times New Roman" w:hAnsi="Times New Roman" w:cs="Times New Roman"/>
          <w:color w:val="464C55"/>
          <w:sz w:val="24"/>
          <w:szCs w:val="24"/>
          <w:lang w:eastAsia="ru-RU"/>
        </w:rPr>
        <w:t xml:space="preserve"> вправе бесплатно пройти государственную итоговую аттестацию, которой завершается освоение образовательных программ среднего общего образования. При успешном прохождении указанной государственной итоговой аттестации аккредитованной образовательной организацией </w:t>
      </w:r>
      <w:proofErr w:type="gramStart"/>
      <w:r w:rsidRPr="00C25134">
        <w:rPr>
          <w:rFonts w:ascii="Times New Roman" w:eastAsia="Times New Roman" w:hAnsi="Times New Roman" w:cs="Times New Roman"/>
          <w:color w:val="464C55"/>
          <w:sz w:val="24"/>
          <w:szCs w:val="24"/>
          <w:lang w:eastAsia="ru-RU"/>
        </w:rPr>
        <w:t>обучающимся</w:t>
      </w:r>
      <w:proofErr w:type="gramEnd"/>
      <w:r w:rsidRPr="00C25134">
        <w:rPr>
          <w:rFonts w:ascii="Times New Roman" w:eastAsia="Times New Roman" w:hAnsi="Times New Roman" w:cs="Times New Roman"/>
          <w:color w:val="464C55"/>
          <w:sz w:val="24"/>
          <w:szCs w:val="24"/>
          <w:lang w:eastAsia="ru-RU"/>
        </w:rPr>
        <w:t xml:space="preserve"> выдается аттестат о среднем общем образовании.</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______________________________</w:t>
      </w:r>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t>*(1) </w:t>
      </w:r>
      <w:hyperlink r:id="rId100" w:anchor="block_108197" w:history="1">
        <w:r w:rsidRPr="00C25134">
          <w:rPr>
            <w:rFonts w:ascii="Times New Roman" w:eastAsia="Times New Roman" w:hAnsi="Times New Roman" w:cs="Times New Roman"/>
            <w:color w:val="3272C0"/>
            <w:sz w:val="24"/>
            <w:szCs w:val="24"/>
            <w:u w:val="single"/>
            <w:lang w:eastAsia="ru-RU"/>
          </w:rPr>
          <w:t>Часть 1 статьи 15</w:t>
        </w:r>
      </w:hyperlink>
      <w:r w:rsidRPr="00C2513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566;N 19, ст. 2289; N 22, ст. 2769, N 23, ст. 2933; N 26, ст. 3388; N 30, ст. 4217, ст. 4257, ст. 4263; 2015, N 1, ст. 42, ст. 53, ст. 72; N 14, ст. 2008; N 27, ст. 3951, ст. 3989; N 29, ст. 4339, ст. 4364; N 51, ст. 7241;2016, N 1, ст. 8, ст. 9, ст. 24, ст. 78).</w:t>
      </w:r>
      <w:proofErr w:type="gramEnd"/>
    </w:p>
    <w:p w:rsidR="00C25134" w:rsidRPr="00C25134" w:rsidRDefault="00C25134" w:rsidP="00C25134">
      <w:pPr>
        <w:spacing w:after="300" w:line="240" w:lineRule="auto"/>
        <w:rPr>
          <w:rFonts w:ascii="Times New Roman" w:eastAsia="Times New Roman" w:hAnsi="Times New Roman" w:cs="Times New Roman"/>
          <w:color w:val="464C55"/>
          <w:sz w:val="24"/>
          <w:szCs w:val="24"/>
          <w:lang w:eastAsia="ru-RU"/>
        </w:rPr>
      </w:pPr>
      <w:r w:rsidRPr="00C25134">
        <w:rPr>
          <w:rFonts w:ascii="Times New Roman" w:eastAsia="Times New Roman" w:hAnsi="Times New Roman" w:cs="Times New Roman"/>
          <w:color w:val="464C55"/>
          <w:sz w:val="24"/>
          <w:szCs w:val="24"/>
          <w:lang w:eastAsia="ru-RU"/>
        </w:rPr>
        <w:t xml:space="preserve">*(2) Собрание законодательства Российской Федерации, 2012, N 53, ст. 7598; 2013, N 19, ст. 2326; N 23, ст. 2878; N 27, ст. 3462; N 30, ст. 4036; N 48, ст. 6165; 2014, N 6, ст. 562, ст. 566; N 19, ст. 2289; N 22, ст. 2769, N 23, ст. 2933; </w:t>
      </w:r>
      <w:proofErr w:type="gramStart"/>
      <w:r w:rsidRPr="00C25134">
        <w:rPr>
          <w:rFonts w:ascii="Times New Roman" w:eastAsia="Times New Roman" w:hAnsi="Times New Roman" w:cs="Times New Roman"/>
          <w:color w:val="464C55"/>
          <w:sz w:val="24"/>
          <w:szCs w:val="24"/>
          <w:lang w:eastAsia="ru-RU"/>
        </w:rPr>
        <w:t>N 26, ст. 3388; N 30, ст. 4217, ст. 4257, ст. 4263; 2015, N 1, ст. 42, ст. 53, ст. 72; N 14, ст. 2008; N 27, ст. 3951, ст. 3989; N 29, ст. 4339, ст. 4364; N 51, ст. 7241; 2016, N 1, ст. 8, ст. 9, ст. 24, ст. 78.</w:t>
      </w:r>
      <w:proofErr w:type="gramEnd"/>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t>*(3) </w:t>
      </w:r>
      <w:hyperlink r:id="rId101" w:anchor="block_1301" w:history="1">
        <w:r w:rsidRPr="00C25134">
          <w:rPr>
            <w:rFonts w:ascii="Times New Roman" w:eastAsia="Times New Roman" w:hAnsi="Times New Roman" w:cs="Times New Roman"/>
            <w:color w:val="3272C0"/>
            <w:sz w:val="24"/>
            <w:szCs w:val="24"/>
            <w:u w:val="single"/>
            <w:lang w:eastAsia="ru-RU"/>
          </w:rPr>
          <w:t>Пункт 1 статьи 13</w:t>
        </w:r>
      </w:hyperlink>
      <w:r w:rsidRPr="00C25134">
        <w:rPr>
          <w:rFonts w:ascii="Times New Roman" w:eastAsia="Times New Roman" w:hAnsi="Times New Roman" w:cs="Times New Roman"/>
          <w:color w:val="464C55"/>
          <w:sz w:val="24"/>
          <w:szCs w:val="24"/>
          <w:lang w:eastAsia="ru-RU"/>
        </w:rPr>
        <w:t> Федерального закона от 28 марта 1998 г. N 53-ФЗ "О воинской обязанности и воинской службе" (Собрание законодательства Российской Федерации, 1998, N 13, ст. 1475; N 30, ст. 3613; 2000, N 33, ст. 3348; N 46, ст. 4537; 2001, N 7, ст. 620, ст. 621; N 30, ст. 3061;2002, N 7, ст. 631; N 21, ст. 1919; N 26, ст. 2521; N 30, ст. 3029, ст. 3030, ст. 3033; 2003, N 1, ст. 1; N 8, ст. 709; N 27, ст. 2700; N 46, ст. 4437; 2004, N 8, ст. 600; N 17, ст. 1587; N 18, ст. 1687;N 25, ст. 2484; N 27, ст. 2711; N 35, ст. 3607; N 49, ст. 4848; 2005, N 10, ст. 763; N 14, ст. 1212; N 27, ст. 2716; N 29, ст. 2907; N 30, ст. 3110, ст. 3111; N 40, ст. 3987; N 43, ст. 4349; N 49, ст. 5127;2006, N 1, ст. 10, ст. 22; N 11, ст. 1148; N 19, ст. 2062; N 28, ст. 2974, N 29, ст. 3121, ст. 3122, ст. 3123; N 41, ст. 4206; N 44, ст. 4534; N 50, ст. 5281; 2007, N 2, ст. 362; N 16, ст. 1830; N 31, ст. 4011;</w:t>
      </w:r>
      <w:proofErr w:type="gramEnd"/>
      <w:r w:rsidRPr="00C25134">
        <w:rPr>
          <w:rFonts w:ascii="Times New Roman" w:eastAsia="Times New Roman" w:hAnsi="Times New Roman" w:cs="Times New Roman"/>
          <w:color w:val="464C55"/>
          <w:sz w:val="24"/>
          <w:szCs w:val="24"/>
          <w:lang w:eastAsia="ru-RU"/>
        </w:rPr>
        <w:t xml:space="preserve">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w:t>
      </w:r>
      <w:proofErr w:type="gramStart"/>
      <w:r w:rsidRPr="00C25134">
        <w:rPr>
          <w:rFonts w:ascii="Times New Roman" w:eastAsia="Times New Roman" w:hAnsi="Times New Roman" w:cs="Times New Roman"/>
          <w:color w:val="464C55"/>
          <w:sz w:val="24"/>
          <w:szCs w:val="24"/>
          <w:lang w:eastAsia="ru-RU"/>
        </w:rPr>
        <w:t>N 50, ст. 7366; 2012, N 50, ст. 6954; N 53, ст. 7613; 2013, N 9, ст. 870; N 19, ст. 2329; ст. 2331; N 23, ст. 2869; N 27, ст. 3462, ст. 3477; N 48, ст. 6165; 2014, N 11, ст. 1094; N 14, ст. 1556; N 26, ст. 3365;N 30, ст. 4247; N 49, ст. 6923, ст. 6924; N 52, ст. 7542, ст. 7544; 2015, N 13, ст. 1802; N 17, ст. 2479; N 18, ст. 2628; N 27, ст. 3963; N 29, ст. 4356; N 41, ст. 5628).</w:t>
      </w:r>
      <w:proofErr w:type="gramEnd"/>
    </w:p>
    <w:p w:rsidR="00C25134" w:rsidRPr="00C25134" w:rsidRDefault="00C25134" w:rsidP="00C25134">
      <w:pPr>
        <w:spacing w:after="0" w:line="240" w:lineRule="auto"/>
        <w:rPr>
          <w:rFonts w:ascii="Times New Roman" w:eastAsia="Times New Roman" w:hAnsi="Times New Roman" w:cs="Times New Roman"/>
          <w:color w:val="464C55"/>
          <w:sz w:val="24"/>
          <w:szCs w:val="24"/>
          <w:lang w:eastAsia="ru-RU"/>
        </w:rPr>
      </w:pPr>
      <w:proofErr w:type="gramStart"/>
      <w:r w:rsidRPr="00C25134">
        <w:rPr>
          <w:rFonts w:ascii="Times New Roman" w:eastAsia="Times New Roman" w:hAnsi="Times New Roman" w:cs="Times New Roman"/>
          <w:color w:val="464C55"/>
          <w:sz w:val="24"/>
          <w:szCs w:val="24"/>
          <w:lang w:eastAsia="ru-RU"/>
        </w:rPr>
        <w:lastRenderedPageBreak/>
        <w:t>*(4) </w:t>
      </w:r>
      <w:hyperlink r:id="rId102" w:anchor="block_108695" w:history="1">
        <w:r w:rsidRPr="00C25134">
          <w:rPr>
            <w:rFonts w:ascii="Times New Roman" w:eastAsia="Times New Roman" w:hAnsi="Times New Roman" w:cs="Times New Roman"/>
            <w:color w:val="3272C0"/>
            <w:sz w:val="24"/>
            <w:szCs w:val="24"/>
            <w:u w:val="single"/>
            <w:lang w:eastAsia="ru-RU"/>
          </w:rPr>
          <w:t>Часть 6 статьи 59</w:t>
        </w:r>
      </w:hyperlink>
      <w:r w:rsidRPr="00C2513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566;N 19, ст. 2289; N 22, ст. 2769, N 23, ст. 2933; N 26, ст. 3388; N 30, ст. 4217, ст. 4257, ст. 4263; 2015, N 1, ст. 42, ст. 53, ст. 72; N 14, ст. 2008; N 27, ст. 3951, ст. 3989; N 29, ст. 4339, ст. 4364; N 51, ст. 7241;2016, N 1, ст. 8, ст. 9, ст. 24, ст. 78).</w:t>
      </w:r>
      <w:proofErr w:type="gramEnd"/>
    </w:p>
    <w:p w:rsidR="00C25134" w:rsidRPr="00C25134" w:rsidRDefault="00C25134" w:rsidP="00C25134">
      <w:pPr>
        <w:spacing w:after="0" w:line="240" w:lineRule="auto"/>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 </w:t>
      </w:r>
    </w:p>
    <w:p w:rsidR="00C25134" w:rsidRPr="00C25134" w:rsidRDefault="00135309" w:rsidP="00C25134">
      <w:pPr>
        <w:numPr>
          <w:ilvl w:val="0"/>
          <w:numId w:val="3"/>
        </w:numPr>
        <w:spacing w:after="0" w:line="240" w:lineRule="auto"/>
        <w:ind w:left="240"/>
        <w:rPr>
          <w:rFonts w:ascii="Times New Roman" w:eastAsia="Times New Roman" w:hAnsi="Times New Roman" w:cs="Times New Roman"/>
          <w:sz w:val="24"/>
          <w:szCs w:val="24"/>
          <w:lang w:eastAsia="ru-RU"/>
        </w:rPr>
      </w:pPr>
      <w:hyperlink r:id="rId103" w:history="1">
        <w:r w:rsidR="00C25134" w:rsidRPr="00C25134">
          <w:rPr>
            <w:rFonts w:ascii="Times New Roman" w:eastAsia="Times New Roman" w:hAnsi="Times New Roman" w:cs="Times New Roman"/>
            <w:color w:val="22272F"/>
            <w:sz w:val="24"/>
            <w:szCs w:val="24"/>
            <w:u w:val="single"/>
            <w:lang w:eastAsia="ru-RU"/>
          </w:rPr>
          <w:t>Приложение. Рекомендуемый перечень квалификаций и возможных их сочетаний</w:t>
        </w:r>
      </w:hyperlink>
    </w:p>
    <w:p w:rsidR="00C25134" w:rsidRPr="00C25134" w:rsidRDefault="00C25134" w:rsidP="00C251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1925" cy="180975"/>
            <wp:effectExtent l="0" t="0" r="9525" b="9525"/>
            <wp:docPr id="5" name="Рисунок 5" descr="https://base.garant.ru/static/base/img/save-file.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garant.ru/static/base/img/save-file.png?1"/>
                    <pic:cNvPicPr>
                      <a:picLocks noChangeAspect="1" noChangeArrowheads="1"/>
                    </pic:cNvPicPr>
                  </pic:nvPicPr>
                  <pic:blipFill>
                    <a:blip r:embed="rId1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80975"/>
                    </a:xfrm>
                    <a:prstGeom prst="rect">
                      <a:avLst/>
                    </a:prstGeom>
                    <a:noFill/>
                    <a:ln>
                      <a:noFill/>
                    </a:ln>
                  </pic:spPr>
                </pic:pic>
              </a:graphicData>
            </a:graphic>
          </wp:inline>
        </w:drawing>
      </w:r>
      <w:r w:rsidRPr="00C25134">
        <w:rPr>
          <w:rFonts w:ascii="Times New Roman" w:eastAsia="Times New Roman" w:hAnsi="Times New Roman" w:cs="Times New Roman"/>
          <w:sz w:val="24"/>
          <w:szCs w:val="24"/>
          <w:lang w:eastAsia="ru-RU"/>
        </w:rPr>
        <w:t>Открыть документ в системе ГАРАНТ</w:t>
      </w:r>
    </w:p>
    <w:tbl>
      <w:tblPr>
        <w:tblW w:w="5000" w:type="pct"/>
        <w:jc w:val="center"/>
        <w:shd w:val="clear" w:color="auto" w:fill="FFFFFF"/>
        <w:tblCellMar>
          <w:left w:w="0" w:type="dxa"/>
          <w:right w:w="0" w:type="dxa"/>
        </w:tblCellMar>
        <w:tblLook w:val="04A0"/>
      </w:tblPr>
      <w:tblGrid>
        <w:gridCol w:w="4856"/>
        <w:gridCol w:w="4857"/>
        <w:gridCol w:w="4857"/>
      </w:tblGrid>
      <w:tr w:rsidR="00C25134" w:rsidRPr="00C25134" w:rsidTr="00C25134">
        <w:trPr>
          <w:jc w:val="center"/>
        </w:trPr>
        <w:tc>
          <w:tcPr>
            <w:tcW w:w="1650" w:type="pct"/>
            <w:shd w:val="clear" w:color="auto" w:fill="FFFFFF"/>
            <w:hideMark/>
          </w:tcPr>
          <w:p w:rsidR="00C25134" w:rsidRPr="00C25134" w:rsidRDefault="00C25134" w:rsidP="00C25134">
            <w:pPr>
              <w:spacing w:after="0" w:line="288" w:lineRule="atLeast"/>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br/>
              <w:t>&lt;&lt; </w:t>
            </w:r>
            <w:r w:rsidRPr="00C25134">
              <w:rPr>
                <w:rFonts w:ascii="Times New Roman" w:eastAsia="Times New Roman" w:hAnsi="Times New Roman" w:cs="Times New Roman"/>
                <w:sz w:val="24"/>
                <w:szCs w:val="24"/>
                <w:lang w:eastAsia="ru-RU"/>
              </w:rPr>
              <w:br/>
            </w:r>
            <w:hyperlink r:id="rId105" w:history="1">
              <w:r w:rsidRPr="00C25134">
                <w:rPr>
                  <w:rFonts w:ascii="Times New Roman" w:eastAsia="Times New Roman" w:hAnsi="Times New Roman" w:cs="Times New Roman"/>
                  <w:color w:val="3272C0"/>
                  <w:sz w:val="24"/>
                  <w:szCs w:val="24"/>
                  <w:u w:val="single"/>
                  <w:lang w:eastAsia="ru-RU"/>
                </w:rPr>
                <w:t>Назад</w:t>
              </w:r>
            </w:hyperlink>
          </w:p>
        </w:tc>
        <w:tc>
          <w:tcPr>
            <w:tcW w:w="1650" w:type="pct"/>
            <w:shd w:val="clear" w:color="auto" w:fill="FFFFFF"/>
            <w:hideMark/>
          </w:tcPr>
          <w:p w:rsidR="00C25134" w:rsidRPr="00C25134" w:rsidRDefault="00C25134" w:rsidP="00C25134">
            <w:pPr>
              <w:spacing w:after="0" w:line="288" w:lineRule="atLeast"/>
              <w:rPr>
                <w:rFonts w:ascii="Times New Roman" w:eastAsia="Times New Roman" w:hAnsi="Times New Roman" w:cs="Times New Roman"/>
                <w:sz w:val="24"/>
                <w:szCs w:val="24"/>
                <w:lang w:eastAsia="ru-RU"/>
              </w:rPr>
            </w:pPr>
          </w:p>
        </w:tc>
        <w:tc>
          <w:tcPr>
            <w:tcW w:w="1650" w:type="pct"/>
            <w:shd w:val="clear" w:color="auto" w:fill="FFFFFF"/>
            <w:hideMark/>
          </w:tcPr>
          <w:p w:rsidR="00C25134" w:rsidRPr="00C25134" w:rsidRDefault="00C25134" w:rsidP="00C25134">
            <w:pPr>
              <w:spacing w:after="0" w:line="288" w:lineRule="atLeast"/>
              <w:jc w:val="right"/>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br/>
              <w:t>Приложение.  &gt;&gt;</w:t>
            </w:r>
            <w:r w:rsidRPr="00C25134">
              <w:rPr>
                <w:rFonts w:ascii="Times New Roman" w:eastAsia="Times New Roman" w:hAnsi="Times New Roman" w:cs="Times New Roman"/>
                <w:sz w:val="24"/>
                <w:szCs w:val="24"/>
                <w:lang w:eastAsia="ru-RU"/>
              </w:rPr>
              <w:br/>
            </w:r>
            <w:hyperlink r:id="rId106" w:history="1">
              <w:r w:rsidRPr="00C25134">
                <w:rPr>
                  <w:rFonts w:ascii="Times New Roman" w:eastAsia="Times New Roman" w:hAnsi="Times New Roman" w:cs="Times New Roman"/>
                  <w:color w:val="3272C0"/>
                  <w:sz w:val="24"/>
                  <w:szCs w:val="24"/>
                  <w:u w:val="single"/>
                  <w:lang w:eastAsia="ru-RU"/>
                </w:rPr>
                <w:t>Рекомендуемый перечень квалификаций и возможных их сочетаний</w:t>
              </w:r>
            </w:hyperlink>
          </w:p>
        </w:tc>
      </w:tr>
      <w:tr w:rsidR="00C25134" w:rsidRPr="00C25134" w:rsidTr="00C25134">
        <w:trPr>
          <w:jc w:val="center"/>
        </w:trPr>
        <w:tc>
          <w:tcPr>
            <w:tcW w:w="0" w:type="auto"/>
            <w:shd w:val="clear" w:color="auto" w:fill="FFFFFF"/>
            <w:hideMark/>
          </w:tcPr>
          <w:p w:rsidR="00C25134" w:rsidRPr="00C25134" w:rsidRDefault="00C25134" w:rsidP="00C25134">
            <w:pPr>
              <w:spacing w:after="0" w:line="288" w:lineRule="atLeast"/>
              <w:rPr>
                <w:rFonts w:ascii="Times New Roman" w:eastAsia="Times New Roman" w:hAnsi="Times New Roman" w:cs="Times New Roman"/>
                <w:sz w:val="24"/>
                <w:szCs w:val="24"/>
                <w:lang w:eastAsia="ru-RU"/>
              </w:rPr>
            </w:pPr>
          </w:p>
        </w:tc>
        <w:tc>
          <w:tcPr>
            <w:tcW w:w="0" w:type="auto"/>
            <w:shd w:val="clear" w:color="auto" w:fill="FFFFFF"/>
            <w:hideMark/>
          </w:tcPr>
          <w:p w:rsidR="00C25134" w:rsidRPr="00C25134" w:rsidRDefault="00C25134" w:rsidP="00C25134">
            <w:pPr>
              <w:spacing w:after="0" w:line="288" w:lineRule="atLeast"/>
              <w:jc w:val="center"/>
              <w:rPr>
                <w:rFonts w:ascii="Times New Roman" w:eastAsia="Times New Roman" w:hAnsi="Times New Roman" w:cs="Times New Roman"/>
                <w:sz w:val="24"/>
                <w:szCs w:val="24"/>
                <w:lang w:eastAsia="ru-RU"/>
              </w:rPr>
            </w:pPr>
            <w:r w:rsidRPr="00C25134">
              <w:rPr>
                <w:rFonts w:ascii="Times New Roman" w:eastAsia="Times New Roman" w:hAnsi="Times New Roman" w:cs="Times New Roman"/>
                <w:sz w:val="24"/>
                <w:szCs w:val="24"/>
                <w:lang w:eastAsia="ru-RU"/>
              </w:rPr>
              <w:t>Содержание</w:t>
            </w:r>
            <w:r w:rsidRPr="00C25134">
              <w:rPr>
                <w:rFonts w:ascii="Times New Roman" w:eastAsia="Times New Roman" w:hAnsi="Times New Roman" w:cs="Times New Roman"/>
                <w:sz w:val="24"/>
                <w:szCs w:val="24"/>
                <w:lang w:eastAsia="ru-RU"/>
              </w:rPr>
              <w:br/>
            </w:r>
            <w:hyperlink r:id="rId107" w:history="1">
              <w:r w:rsidRPr="00C25134">
                <w:rPr>
                  <w:rFonts w:ascii="Times New Roman" w:eastAsia="Times New Roman" w:hAnsi="Times New Roman" w:cs="Times New Roman"/>
                  <w:color w:val="3272C0"/>
                  <w:sz w:val="24"/>
                  <w:szCs w:val="24"/>
                  <w:u w:val="single"/>
                  <w:lang w:eastAsia="ru-RU"/>
                </w:rPr>
                <w:t>Приказ Министерства образования и науки РФ от 29 января 2016 г. N 50 "Об утверждении федерального государственного образовательного...</w:t>
              </w:r>
            </w:hyperlink>
          </w:p>
        </w:tc>
        <w:tc>
          <w:tcPr>
            <w:tcW w:w="0" w:type="auto"/>
            <w:shd w:val="clear" w:color="auto" w:fill="FFFFFF"/>
            <w:hideMark/>
          </w:tcPr>
          <w:p w:rsidR="00C25134" w:rsidRPr="00C25134" w:rsidRDefault="00C25134" w:rsidP="00C25134">
            <w:pPr>
              <w:spacing w:after="0" w:line="288" w:lineRule="atLeast"/>
              <w:rPr>
                <w:rFonts w:ascii="Times New Roman" w:eastAsia="Times New Roman" w:hAnsi="Times New Roman" w:cs="Times New Roman"/>
                <w:sz w:val="24"/>
                <w:szCs w:val="24"/>
                <w:lang w:eastAsia="ru-RU"/>
              </w:rPr>
            </w:pPr>
          </w:p>
        </w:tc>
      </w:tr>
    </w:tbl>
    <w:p w:rsidR="00C25134" w:rsidRPr="00C25134" w:rsidRDefault="00C25134" w:rsidP="00C25134">
      <w:pPr>
        <w:numPr>
          <w:ilvl w:val="0"/>
          <w:numId w:val="4"/>
        </w:numPr>
        <w:shd w:val="clear" w:color="auto" w:fill="FFFFFF"/>
        <w:spacing w:before="100" w:beforeAutospacing="1" w:after="100" w:afterAutospacing="1" w:line="240" w:lineRule="atLeast"/>
        <w:ind w:left="0"/>
        <w:jc w:val="center"/>
        <w:rPr>
          <w:ins w:id="4" w:author="Unknown"/>
          <w:rFonts w:ascii="Arial" w:eastAsia="Times New Roman" w:hAnsi="Arial" w:cs="Arial"/>
          <w:color w:val="0000FF"/>
          <w:sz w:val="17"/>
          <w:szCs w:val="17"/>
          <w:u w:val="single"/>
          <w:lang w:eastAsia="ru-RU"/>
        </w:rPr>
      </w:pPr>
      <w:ins w:id="5" w:author="Unknown">
        <w:r w:rsidRPr="00C25134">
          <w:rPr>
            <w:rFonts w:ascii="Arial" w:eastAsia="Times New Roman" w:hAnsi="Arial" w:cs="Arial"/>
            <w:color w:val="FFFFFF"/>
            <w:sz w:val="17"/>
            <w:szCs w:val="17"/>
            <w:u w:val="single"/>
            <w:lang w:eastAsia="ru-RU"/>
          </w:rPr>
          <w:t>₽</w:t>
        </w:r>
        <w:r w:rsidR="00135309" w:rsidRPr="00C25134">
          <w:rPr>
            <w:rFonts w:ascii="Arial" w:eastAsia="Times New Roman" w:hAnsi="Arial" w:cs="Arial"/>
            <w:color w:val="FFFFFF"/>
            <w:sz w:val="17"/>
            <w:szCs w:val="17"/>
            <w:u w:val="single"/>
            <w:lang w:eastAsia="ru-RU"/>
          </w:rPr>
          <w:fldChar w:fldCharType="begin"/>
        </w:r>
        <w:r w:rsidRPr="00C25134">
          <w:rPr>
            <w:rFonts w:ascii="Arial" w:eastAsia="Times New Roman" w:hAnsi="Arial" w:cs="Arial"/>
            <w:color w:val="FFFFFF"/>
            <w:sz w:val="17"/>
            <w:szCs w:val="17"/>
            <w:u w:val="single"/>
            <w:lang w:eastAsia="ru-RU"/>
          </w:rPr>
          <w:instrText xml:space="preserve"> HYPERLINK "https://direct.yandex.ru/?partner" \t "_blank" </w:instrText>
        </w:r>
        <w:r w:rsidR="00135309" w:rsidRPr="00C25134">
          <w:rPr>
            <w:rFonts w:ascii="Arial" w:eastAsia="Times New Roman" w:hAnsi="Arial" w:cs="Arial"/>
            <w:color w:val="FFFFFF"/>
            <w:sz w:val="17"/>
            <w:szCs w:val="17"/>
            <w:u w:val="single"/>
            <w:lang w:eastAsia="ru-RU"/>
          </w:rPr>
          <w:fldChar w:fldCharType="separate"/>
        </w:r>
      </w:ins>
    </w:p>
    <w:p w:rsidR="00C25134" w:rsidRPr="00C25134" w:rsidRDefault="00135309" w:rsidP="00C25134">
      <w:pPr>
        <w:shd w:val="clear" w:color="auto" w:fill="FFFFFF"/>
        <w:spacing w:before="100" w:beforeAutospacing="1" w:after="100" w:afterAutospacing="1" w:line="240" w:lineRule="atLeast"/>
        <w:jc w:val="center"/>
        <w:rPr>
          <w:ins w:id="6" w:author="Unknown"/>
          <w:rFonts w:ascii="Times New Roman" w:eastAsia="Times New Roman" w:hAnsi="Times New Roman" w:cs="Times New Roman"/>
          <w:color w:val="FFFFFF"/>
          <w:sz w:val="24"/>
          <w:szCs w:val="24"/>
          <w:lang w:eastAsia="ru-RU"/>
        </w:rPr>
      </w:pPr>
      <w:ins w:id="7" w:author="Unknown">
        <w:r w:rsidRPr="00C25134">
          <w:rPr>
            <w:rFonts w:ascii="Arial" w:eastAsia="Times New Roman" w:hAnsi="Arial" w:cs="Arial"/>
            <w:color w:val="FFFFFF"/>
            <w:sz w:val="17"/>
            <w:szCs w:val="17"/>
            <w:u w:val="single"/>
            <w:lang w:eastAsia="ru-RU"/>
          </w:rPr>
          <w:fldChar w:fldCharType="end"/>
        </w:r>
      </w:ins>
    </w:p>
    <w:p w:rsidR="00C25134" w:rsidRPr="00C25134" w:rsidRDefault="00C25134" w:rsidP="00C25134">
      <w:pPr>
        <w:numPr>
          <w:ilvl w:val="0"/>
          <w:numId w:val="4"/>
        </w:numPr>
        <w:shd w:val="clear" w:color="auto" w:fill="FFFFFF"/>
        <w:spacing w:before="100" w:beforeAutospacing="1" w:after="100" w:afterAutospacing="1" w:line="240" w:lineRule="atLeast"/>
        <w:ind w:left="15"/>
        <w:jc w:val="center"/>
        <w:rPr>
          <w:ins w:id="8" w:author="Unknown"/>
          <w:rFonts w:ascii="Arial" w:eastAsia="Times New Roman" w:hAnsi="Arial" w:cs="Arial"/>
          <w:color w:val="FFFFFF"/>
          <w:sz w:val="17"/>
          <w:szCs w:val="17"/>
          <w:u w:val="single"/>
          <w:lang w:eastAsia="ru-RU"/>
        </w:rPr>
      </w:pPr>
    </w:p>
    <w:p w:rsidR="00FD08C8" w:rsidRDefault="00FD08C8"/>
    <w:sectPr w:rsidR="00FD08C8" w:rsidSect="00C25134">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9711E"/>
    <w:multiLevelType w:val="multilevel"/>
    <w:tmpl w:val="ADD8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921859"/>
    <w:multiLevelType w:val="multilevel"/>
    <w:tmpl w:val="98A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A60B94"/>
    <w:multiLevelType w:val="multilevel"/>
    <w:tmpl w:val="AD96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EB6CD9"/>
    <w:multiLevelType w:val="multilevel"/>
    <w:tmpl w:val="1CF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6508C6"/>
    <w:multiLevelType w:val="multilevel"/>
    <w:tmpl w:val="6F86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5134"/>
    <w:rsid w:val="00135309"/>
    <w:rsid w:val="004D7513"/>
    <w:rsid w:val="00580620"/>
    <w:rsid w:val="00752669"/>
    <w:rsid w:val="00C25134"/>
    <w:rsid w:val="00D91252"/>
    <w:rsid w:val="00ED25B4"/>
    <w:rsid w:val="00FD08C8"/>
    <w:rsid w:val="00FD6B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620"/>
  </w:style>
  <w:style w:type="paragraph" w:styleId="1">
    <w:name w:val="heading 1"/>
    <w:basedOn w:val="a"/>
    <w:link w:val="10"/>
    <w:uiPriority w:val="9"/>
    <w:qFormat/>
    <w:rsid w:val="00C251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251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13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2513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25134"/>
    <w:rPr>
      <w:color w:val="0000FF"/>
      <w:u w:val="single"/>
    </w:rPr>
  </w:style>
  <w:style w:type="character" w:styleId="a4">
    <w:name w:val="FollowedHyperlink"/>
    <w:basedOn w:val="a0"/>
    <w:uiPriority w:val="99"/>
    <w:semiHidden/>
    <w:unhideWhenUsed/>
    <w:rsid w:val="00C25134"/>
    <w:rPr>
      <w:color w:val="800080"/>
      <w:u w:val="single"/>
    </w:rPr>
  </w:style>
  <w:style w:type="paragraph" w:customStyle="1" w:styleId="s1">
    <w:name w:val="s_1"/>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5134"/>
  </w:style>
  <w:style w:type="paragraph" w:styleId="a5">
    <w:name w:val="Normal (Web)"/>
    <w:basedOn w:val="a"/>
    <w:uiPriority w:val="99"/>
    <w:unhideWhenUsed/>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511a7da">
    <w:name w:val="ve511a7da"/>
    <w:basedOn w:val="a0"/>
    <w:rsid w:val="00C25134"/>
  </w:style>
  <w:style w:type="paragraph" w:customStyle="1" w:styleId="x97a529dd">
    <w:name w:val="x97a529dd"/>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251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51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251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13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2513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25134"/>
    <w:rPr>
      <w:color w:val="0000FF"/>
      <w:u w:val="single"/>
    </w:rPr>
  </w:style>
  <w:style w:type="character" w:styleId="a4">
    <w:name w:val="FollowedHyperlink"/>
    <w:basedOn w:val="a0"/>
    <w:uiPriority w:val="99"/>
    <w:semiHidden/>
    <w:unhideWhenUsed/>
    <w:rsid w:val="00C25134"/>
    <w:rPr>
      <w:color w:val="800080"/>
      <w:u w:val="single"/>
    </w:rPr>
  </w:style>
  <w:style w:type="paragraph" w:customStyle="1" w:styleId="s1">
    <w:name w:val="s_1"/>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5134"/>
  </w:style>
  <w:style w:type="paragraph" w:styleId="a5">
    <w:name w:val="Normal (Web)"/>
    <w:basedOn w:val="a"/>
    <w:uiPriority w:val="99"/>
    <w:unhideWhenUsed/>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511a7da">
    <w:name w:val="ve511a7da"/>
    <w:basedOn w:val="a0"/>
    <w:rsid w:val="00C25134"/>
  </w:style>
  <w:style w:type="paragraph" w:customStyle="1" w:styleId="x97a529dd">
    <w:name w:val="x97a529dd"/>
    <w:basedOn w:val="a"/>
    <w:rsid w:val="00C25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251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281480">
      <w:bodyDiv w:val="1"/>
      <w:marLeft w:val="0"/>
      <w:marRight w:val="0"/>
      <w:marTop w:val="0"/>
      <w:marBottom w:val="0"/>
      <w:divBdr>
        <w:top w:val="none" w:sz="0" w:space="0" w:color="auto"/>
        <w:left w:val="none" w:sz="0" w:space="0" w:color="auto"/>
        <w:bottom w:val="none" w:sz="0" w:space="0" w:color="auto"/>
        <w:right w:val="none" w:sz="0" w:space="0" w:color="auto"/>
      </w:divBdr>
      <w:divsChild>
        <w:div w:id="839080890">
          <w:marLeft w:val="0"/>
          <w:marRight w:val="0"/>
          <w:marTop w:val="0"/>
          <w:marBottom w:val="0"/>
          <w:divBdr>
            <w:top w:val="none" w:sz="0" w:space="0" w:color="auto"/>
            <w:left w:val="none" w:sz="0" w:space="0" w:color="auto"/>
            <w:bottom w:val="none" w:sz="0" w:space="0" w:color="auto"/>
            <w:right w:val="none" w:sz="0" w:space="0" w:color="auto"/>
          </w:divBdr>
          <w:divsChild>
            <w:div w:id="345249374">
              <w:marLeft w:val="0"/>
              <w:marRight w:val="0"/>
              <w:marTop w:val="0"/>
              <w:marBottom w:val="225"/>
              <w:divBdr>
                <w:top w:val="none" w:sz="0" w:space="0" w:color="auto"/>
                <w:left w:val="none" w:sz="0" w:space="0" w:color="auto"/>
                <w:bottom w:val="none" w:sz="0" w:space="0" w:color="auto"/>
                <w:right w:val="none" w:sz="0" w:space="0" w:color="auto"/>
              </w:divBdr>
            </w:div>
          </w:divsChild>
        </w:div>
        <w:div w:id="431820545">
          <w:marLeft w:val="0"/>
          <w:marRight w:val="0"/>
          <w:marTop w:val="0"/>
          <w:marBottom w:val="0"/>
          <w:divBdr>
            <w:top w:val="none" w:sz="0" w:space="0" w:color="auto"/>
            <w:left w:val="none" w:sz="0" w:space="0" w:color="auto"/>
            <w:bottom w:val="none" w:sz="0" w:space="0" w:color="auto"/>
            <w:right w:val="none" w:sz="0" w:space="0" w:color="auto"/>
          </w:divBdr>
        </w:div>
        <w:div w:id="1467317226">
          <w:marLeft w:val="0"/>
          <w:marRight w:val="0"/>
          <w:marTop w:val="0"/>
          <w:marBottom w:val="0"/>
          <w:divBdr>
            <w:top w:val="none" w:sz="0" w:space="0" w:color="auto"/>
            <w:left w:val="none" w:sz="0" w:space="0" w:color="auto"/>
            <w:bottom w:val="none" w:sz="0" w:space="0" w:color="auto"/>
            <w:right w:val="none" w:sz="0" w:space="0" w:color="auto"/>
          </w:divBdr>
          <w:divsChild>
            <w:div w:id="1595745668">
              <w:marLeft w:val="0"/>
              <w:marRight w:val="0"/>
              <w:marTop w:val="0"/>
              <w:marBottom w:val="0"/>
              <w:divBdr>
                <w:top w:val="none" w:sz="0" w:space="0" w:color="auto"/>
                <w:left w:val="none" w:sz="0" w:space="0" w:color="auto"/>
                <w:bottom w:val="none" w:sz="0" w:space="0" w:color="auto"/>
                <w:right w:val="none" w:sz="0" w:space="0" w:color="auto"/>
              </w:divBdr>
              <w:divsChild>
                <w:div w:id="397900727">
                  <w:marLeft w:val="0"/>
                  <w:marRight w:val="0"/>
                  <w:marTop w:val="0"/>
                  <w:marBottom w:val="0"/>
                  <w:divBdr>
                    <w:top w:val="none" w:sz="0" w:space="0" w:color="auto"/>
                    <w:left w:val="none" w:sz="0" w:space="0" w:color="auto"/>
                    <w:bottom w:val="none" w:sz="0" w:space="0" w:color="auto"/>
                    <w:right w:val="none" w:sz="0" w:space="0" w:color="auto"/>
                  </w:divBdr>
                  <w:divsChild>
                    <w:div w:id="543521963">
                      <w:marLeft w:val="0"/>
                      <w:marRight w:val="0"/>
                      <w:marTop w:val="0"/>
                      <w:marBottom w:val="0"/>
                      <w:divBdr>
                        <w:top w:val="none" w:sz="0" w:space="0" w:color="auto"/>
                        <w:left w:val="none" w:sz="0" w:space="0" w:color="auto"/>
                        <w:bottom w:val="none" w:sz="0" w:space="0" w:color="auto"/>
                        <w:right w:val="none" w:sz="0" w:space="0" w:color="auto"/>
                      </w:divBdr>
                    </w:div>
                    <w:div w:id="1736852161">
                      <w:marLeft w:val="0"/>
                      <w:marRight w:val="0"/>
                      <w:marTop w:val="0"/>
                      <w:marBottom w:val="0"/>
                      <w:divBdr>
                        <w:top w:val="none" w:sz="0" w:space="0" w:color="auto"/>
                        <w:left w:val="none" w:sz="0" w:space="0" w:color="auto"/>
                        <w:bottom w:val="none" w:sz="0" w:space="0" w:color="auto"/>
                        <w:right w:val="none" w:sz="0" w:space="0" w:color="auto"/>
                      </w:divBdr>
                      <w:divsChild>
                        <w:div w:id="1562406846">
                          <w:marLeft w:val="0"/>
                          <w:marRight w:val="0"/>
                          <w:marTop w:val="0"/>
                          <w:marBottom w:val="300"/>
                          <w:divBdr>
                            <w:top w:val="none" w:sz="0" w:space="0" w:color="auto"/>
                            <w:left w:val="none" w:sz="0" w:space="0" w:color="auto"/>
                            <w:bottom w:val="none" w:sz="0" w:space="0" w:color="auto"/>
                            <w:right w:val="none" w:sz="0" w:space="0" w:color="auto"/>
                          </w:divBdr>
                        </w:div>
                      </w:divsChild>
                    </w:div>
                    <w:div w:id="552085675">
                      <w:marLeft w:val="0"/>
                      <w:marRight w:val="0"/>
                      <w:marTop w:val="0"/>
                      <w:marBottom w:val="0"/>
                      <w:divBdr>
                        <w:top w:val="none" w:sz="0" w:space="0" w:color="auto"/>
                        <w:left w:val="none" w:sz="0" w:space="0" w:color="auto"/>
                        <w:bottom w:val="none" w:sz="0" w:space="0" w:color="auto"/>
                        <w:right w:val="none" w:sz="0" w:space="0" w:color="auto"/>
                      </w:divBdr>
                      <w:divsChild>
                        <w:div w:id="308050340">
                          <w:marLeft w:val="0"/>
                          <w:marRight w:val="0"/>
                          <w:marTop w:val="0"/>
                          <w:marBottom w:val="0"/>
                          <w:divBdr>
                            <w:top w:val="none" w:sz="0" w:space="0" w:color="auto"/>
                            <w:left w:val="none" w:sz="0" w:space="0" w:color="auto"/>
                            <w:bottom w:val="none" w:sz="0" w:space="0" w:color="auto"/>
                            <w:right w:val="none" w:sz="0" w:space="0" w:color="auto"/>
                          </w:divBdr>
                        </w:div>
                        <w:div w:id="1179467872">
                          <w:marLeft w:val="0"/>
                          <w:marRight w:val="0"/>
                          <w:marTop w:val="0"/>
                          <w:marBottom w:val="0"/>
                          <w:divBdr>
                            <w:top w:val="none" w:sz="0" w:space="0" w:color="auto"/>
                            <w:left w:val="none" w:sz="0" w:space="0" w:color="auto"/>
                            <w:bottom w:val="none" w:sz="0" w:space="0" w:color="auto"/>
                            <w:right w:val="none" w:sz="0" w:space="0" w:color="auto"/>
                          </w:divBdr>
                        </w:div>
                        <w:div w:id="1699967753">
                          <w:marLeft w:val="0"/>
                          <w:marRight w:val="0"/>
                          <w:marTop w:val="0"/>
                          <w:marBottom w:val="0"/>
                          <w:divBdr>
                            <w:top w:val="none" w:sz="0" w:space="0" w:color="auto"/>
                            <w:left w:val="none" w:sz="0" w:space="0" w:color="auto"/>
                            <w:bottom w:val="none" w:sz="0" w:space="0" w:color="auto"/>
                            <w:right w:val="none" w:sz="0" w:space="0" w:color="auto"/>
                          </w:divBdr>
                          <w:divsChild>
                            <w:div w:id="1047265683">
                              <w:marLeft w:val="0"/>
                              <w:marRight w:val="0"/>
                              <w:marTop w:val="0"/>
                              <w:marBottom w:val="300"/>
                              <w:divBdr>
                                <w:top w:val="none" w:sz="0" w:space="0" w:color="auto"/>
                                <w:left w:val="none" w:sz="0" w:space="0" w:color="auto"/>
                                <w:bottom w:val="none" w:sz="0" w:space="0" w:color="auto"/>
                                <w:right w:val="none" w:sz="0" w:space="0" w:color="auto"/>
                              </w:divBdr>
                            </w:div>
                          </w:divsChild>
                        </w:div>
                        <w:div w:id="254048552">
                          <w:marLeft w:val="0"/>
                          <w:marRight w:val="0"/>
                          <w:marTop w:val="0"/>
                          <w:marBottom w:val="0"/>
                          <w:divBdr>
                            <w:top w:val="none" w:sz="0" w:space="0" w:color="auto"/>
                            <w:left w:val="none" w:sz="0" w:space="0" w:color="auto"/>
                            <w:bottom w:val="none" w:sz="0" w:space="0" w:color="auto"/>
                            <w:right w:val="none" w:sz="0" w:space="0" w:color="auto"/>
                          </w:divBdr>
                          <w:divsChild>
                            <w:div w:id="11262012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7979357">
                      <w:marLeft w:val="0"/>
                      <w:marRight w:val="0"/>
                      <w:marTop w:val="0"/>
                      <w:marBottom w:val="0"/>
                      <w:divBdr>
                        <w:top w:val="none" w:sz="0" w:space="0" w:color="auto"/>
                        <w:left w:val="none" w:sz="0" w:space="0" w:color="auto"/>
                        <w:bottom w:val="none" w:sz="0" w:space="0" w:color="auto"/>
                        <w:right w:val="none" w:sz="0" w:space="0" w:color="auto"/>
                      </w:divBdr>
                    </w:div>
                    <w:div w:id="364059524">
                      <w:marLeft w:val="0"/>
                      <w:marRight w:val="0"/>
                      <w:marTop w:val="0"/>
                      <w:marBottom w:val="0"/>
                      <w:divBdr>
                        <w:top w:val="none" w:sz="0" w:space="0" w:color="auto"/>
                        <w:left w:val="none" w:sz="0" w:space="0" w:color="auto"/>
                        <w:bottom w:val="none" w:sz="0" w:space="0" w:color="auto"/>
                        <w:right w:val="none" w:sz="0" w:space="0" w:color="auto"/>
                      </w:divBdr>
                      <w:divsChild>
                        <w:div w:id="86271142">
                          <w:marLeft w:val="0"/>
                          <w:marRight w:val="0"/>
                          <w:marTop w:val="0"/>
                          <w:marBottom w:val="0"/>
                          <w:divBdr>
                            <w:top w:val="none" w:sz="0" w:space="0" w:color="auto"/>
                            <w:left w:val="none" w:sz="0" w:space="0" w:color="auto"/>
                            <w:bottom w:val="none" w:sz="0" w:space="0" w:color="auto"/>
                            <w:right w:val="none" w:sz="0" w:space="0" w:color="auto"/>
                          </w:divBdr>
                        </w:div>
                        <w:div w:id="361055945">
                          <w:marLeft w:val="0"/>
                          <w:marRight w:val="0"/>
                          <w:marTop w:val="0"/>
                          <w:marBottom w:val="0"/>
                          <w:divBdr>
                            <w:top w:val="none" w:sz="0" w:space="0" w:color="auto"/>
                            <w:left w:val="none" w:sz="0" w:space="0" w:color="auto"/>
                            <w:bottom w:val="none" w:sz="0" w:space="0" w:color="auto"/>
                            <w:right w:val="none" w:sz="0" w:space="0" w:color="auto"/>
                          </w:divBdr>
                          <w:divsChild>
                            <w:div w:id="1659066523">
                              <w:marLeft w:val="0"/>
                              <w:marRight w:val="0"/>
                              <w:marTop w:val="0"/>
                              <w:marBottom w:val="0"/>
                              <w:divBdr>
                                <w:top w:val="none" w:sz="0" w:space="0" w:color="auto"/>
                                <w:left w:val="none" w:sz="0" w:space="0" w:color="auto"/>
                                <w:bottom w:val="none" w:sz="0" w:space="0" w:color="auto"/>
                                <w:right w:val="none" w:sz="0" w:space="0" w:color="auto"/>
                              </w:divBdr>
                            </w:div>
                            <w:div w:id="1450667228">
                              <w:marLeft w:val="0"/>
                              <w:marRight w:val="0"/>
                              <w:marTop w:val="0"/>
                              <w:marBottom w:val="0"/>
                              <w:divBdr>
                                <w:top w:val="none" w:sz="0" w:space="0" w:color="auto"/>
                                <w:left w:val="none" w:sz="0" w:space="0" w:color="auto"/>
                                <w:bottom w:val="none" w:sz="0" w:space="0" w:color="auto"/>
                                <w:right w:val="none" w:sz="0" w:space="0" w:color="auto"/>
                              </w:divBdr>
                            </w:div>
                            <w:div w:id="1487281623">
                              <w:marLeft w:val="0"/>
                              <w:marRight w:val="0"/>
                              <w:marTop w:val="0"/>
                              <w:marBottom w:val="0"/>
                              <w:divBdr>
                                <w:top w:val="none" w:sz="0" w:space="0" w:color="auto"/>
                                <w:left w:val="none" w:sz="0" w:space="0" w:color="auto"/>
                                <w:bottom w:val="none" w:sz="0" w:space="0" w:color="auto"/>
                                <w:right w:val="none" w:sz="0" w:space="0" w:color="auto"/>
                              </w:divBdr>
                            </w:div>
                            <w:div w:id="1489051499">
                              <w:marLeft w:val="0"/>
                              <w:marRight w:val="0"/>
                              <w:marTop w:val="0"/>
                              <w:marBottom w:val="0"/>
                              <w:divBdr>
                                <w:top w:val="none" w:sz="0" w:space="0" w:color="auto"/>
                                <w:left w:val="none" w:sz="0" w:space="0" w:color="auto"/>
                                <w:bottom w:val="none" w:sz="0" w:space="0" w:color="auto"/>
                                <w:right w:val="none" w:sz="0" w:space="0" w:color="auto"/>
                              </w:divBdr>
                            </w:div>
                            <w:div w:id="1809474184">
                              <w:marLeft w:val="0"/>
                              <w:marRight w:val="0"/>
                              <w:marTop w:val="0"/>
                              <w:marBottom w:val="0"/>
                              <w:divBdr>
                                <w:top w:val="none" w:sz="0" w:space="0" w:color="auto"/>
                                <w:left w:val="none" w:sz="0" w:space="0" w:color="auto"/>
                                <w:bottom w:val="none" w:sz="0" w:space="0" w:color="auto"/>
                                <w:right w:val="none" w:sz="0" w:space="0" w:color="auto"/>
                              </w:divBdr>
                            </w:div>
                            <w:div w:id="392510575">
                              <w:marLeft w:val="0"/>
                              <w:marRight w:val="0"/>
                              <w:marTop w:val="0"/>
                              <w:marBottom w:val="0"/>
                              <w:divBdr>
                                <w:top w:val="none" w:sz="0" w:space="0" w:color="auto"/>
                                <w:left w:val="none" w:sz="0" w:space="0" w:color="auto"/>
                                <w:bottom w:val="none" w:sz="0" w:space="0" w:color="auto"/>
                                <w:right w:val="none" w:sz="0" w:space="0" w:color="auto"/>
                              </w:divBdr>
                            </w:div>
                            <w:div w:id="8140924">
                              <w:marLeft w:val="0"/>
                              <w:marRight w:val="0"/>
                              <w:marTop w:val="0"/>
                              <w:marBottom w:val="0"/>
                              <w:divBdr>
                                <w:top w:val="none" w:sz="0" w:space="0" w:color="auto"/>
                                <w:left w:val="none" w:sz="0" w:space="0" w:color="auto"/>
                                <w:bottom w:val="none" w:sz="0" w:space="0" w:color="auto"/>
                                <w:right w:val="none" w:sz="0" w:space="0" w:color="auto"/>
                              </w:divBdr>
                            </w:div>
                            <w:div w:id="361635163">
                              <w:marLeft w:val="0"/>
                              <w:marRight w:val="0"/>
                              <w:marTop w:val="0"/>
                              <w:marBottom w:val="0"/>
                              <w:divBdr>
                                <w:top w:val="none" w:sz="0" w:space="0" w:color="auto"/>
                                <w:left w:val="none" w:sz="0" w:space="0" w:color="auto"/>
                                <w:bottom w:val="none" w:sz="0" w:space="0" w:color="auto"/>
                                <w:right w:val="none" w:sz="0" w:space="0" w:color="auto"/>
                              </w:divBdr>
                            </w:div>
                            <w:div w:id="1158688435">
                              <w:marLeft w:val="0"/>
                              <w:marRight w:val="0"/>
                              <w:marTop w:val="0"/>
                              <w:marBottom w:val="0"/>
                              <w:divBdr>
                                <w:top w:val="none" w:sz="0" w:space="0" w:color="auto"/>
                                <w:left w:val="none" w:sz="0" w:space="0" w:color="auto"/>
                                <w:bottom w:val="none" w:sz="0" w:space="0" w:color="auto"/>
                                <w:right w:val="none" w:sz="0" w:space="0" w:color="auto"/>
                              </w:divBdr>
                            </w:div>
                            <w:div w:id="838302895">
                              <w:marLeft w:val="0"/>
                              <w:marRight w:val="0"/>
                              <w:marTop w:val="0"/>
                              <w:marBottom w:val="0"/>
                              <w:divBdr>
                                <w:top w:val="none" w:sz="0" w:space="0" w:color="auto"/>
                                <w:left w:val="none" w:sz="0" w:space="0" w:color="auto"/>
                                <w:bottom w:val="none" w:sz="0" w:space="0" w:color="auto"/>
                                <w:right w:val="none" w:sz="0" w:space="0" w:color="auto"/>
                              </w:divBdr>
                            </w:div>
                            <w:div w:id="1823155403">
                              <w:marLeft w:val="0"/>
                              <w:marRight w:val="0"/>
                              <w:marTop w:val="0"/>
                              <w:marBottom w:val="0"/>
                              <w:divBdr>
                                <w:top w:val="none" w:sz="0" w:space="0" w:color="auto"/>
                                <w:left w:val="none" w:sz="0" w:space="0" w:color="auto"/>
                                <w:bottom w:val="none" w:sz="0" w:space="0" w:color="auto"/>
                                <w:right w:val="none" w:sz="0" w:space="0" w:color="auto"/>
                              </w:divBdr>
                            </w:div>
                            <w:div w:id="90708934">
                              <w:marLeft w:val="0"/>
                              <w:marRight w:val="0"/>
                              <w:marTop w:val="0"/>
                              <w:marBottom w:val="0"/>
                              <w:divBdr>
                                <w:top w:val="none" w:sz="0" w:space="0" w:color="auto"/>
                                <w:left w:val="none" w:sz="0" w:space="0" w:color="auto"/>
                                <w:bottom w:val="none" w:sz="0" w:space="0" w:color="auto"/>
                                <w:right w:val="none" w:sz="0" w:space="0" w:color="auto"/>
                              </w:divBdr>
                            </w:div>
                            <w:div w:id="44525100">
                              <w:marLeft w:val="0"/>
                              <w:marRight w:val="0"/>
                              <w:marTop w:val="0"/>
                              <w:marBottom w:val="0"/>
                              <w:divBdr>
                                <w:top w:val="none" w:sz="0" w:space="0" w:color="auto"/>
                                <w:left w:val="none" w:sz="0" w:space="0" w:color="auto"/>
                                <w:bottom w:val="none" w:sz="0" w:space="0" w:color="auto"/>
                                <w:right w:val="none" w:sz="0" w:space="0" w:color="auto"/>
                              </w:divBdr>
                            </w:div>
                            <w:div w:id="1488328912">
                              <w:marLeft w:val="0"/>
                              <w:marRight w:val="0"/>
                              <w:marTop w:val="0"/>
                              <w:marBottom w:val="0"/>
                              <w:divBdr>
                                <w:top w:val="none" w:sz="0" w:space="0" w:color="auto"/>
                                <w:left w:val="none" w:sz="0" w:space="0" w:color="auto"/>
                                <w:bottom w:val="none" w:sz="0" w:space="0" w:color="auto"/>
                                <w:right w:val="none" w:sz="0" w:space="0" w:color="auto"/>
                              </w:divBdr>
                            </w:div>
                            <w:div w:id="1855025127">
                              <w:marLeft w:val="0"/>
                              <w:marRight w:val="0"/>
                              <w:marTop w:val="0"/>
                              <w:marBottom w:val="0"/>
                              <w:divBdr>
                                <w:top w:val="none" w:sz="0" w:space="0" w:color="auto"/>
                                <w:left w:val="none" w:sz="0" w:space="0" w:color="auto"/>
                                <w:bottom w:val="none" w:sz="0" w:space="0" w:color="auto"/>
                                <w:right w:val="none" w:sz="0" w:space="0" w:color="auto"/>
                              </w:divBdr>
                            </w:div>
                          </w:divsChild>
                        </w:div>
                        <w:div w:id="279991045">
                          <w:marLeft w:val="0"/>
                          <w:marRight w:val="0"/>
                          <w:marTop w:val="0"/>
                          <w:marBottom w:val="0"/>
                          <w:divBdr>
                            <w:top w:val="none" w:sz="0" w:space="0" w:color="auto"/>
                            <w:left w:val="none" w:sz="0" w:space="0" w:color="auto"/>
                            <w:bottom w:val="none" w:sz="0" w:space="0" w:color="auto"/>
                            <w:right w:val="none" w:sz="0" w:space="0" w:color="auto"/>
                          </w:divBdr>
                          <w:divsChild>
                            <w:div w:id="528178033">
                              <w:marLeft w:val="0"/>
                              <w:marRight w:val="0"/>
                              <w:marTop w:val="0"/>
                              <w:marBottom w:val="0"/>
                              <w:divBdr>
                                <w:top w:val="none" w:sz="0" w:space="0" w:color="auto"/>
                                <w:left w:val="none" w:sz="0" w:space="0" w:color="auto"/>
                                <w:bottom w:val="none" w:sz="0" w:space="0" w:color="auto"/>
                                <w:right w:val="none" w:sz="0" w:space="0" w:color="auto"/>
                              </w:divBdr>
                            </w:div>
                            <w:div w:id="4467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8532">
                      <w:marLeft w:val="0"/>
                      <w:marRight w:val="0"/>
                      <w:marTop w:val="0"/>
                      <w:marBottom w:val="0"/>
                      <w:divBdr>
                        <w:top w:val="none" w:sz="0" w:space="0" w:color="auto"/>
                        <w:left w:val="none" w:sz="0" w:space="0" w:color="auto"/>
                        <w:bottom w:val="none" w:sz="0" w:space="0" w:color="auto"/>
                        <w:right w:val="none" w:sz="0" w:space="0" w:color="auto"/>
                      </w:divBdr>
                      <w:divsChild>
                        <w:div w:id="871113859">
                          <w:marLeft w:val="0"/>
                          <w:marRight w:val="0"/>
                          <w:marTop w:val="0"/>
                          <w:marBottom w:val="0"/>
                          <w:divBdr>
                            <w:top w:val="none" w:sz="0" w:space="0" w:color="auto"/>
                            <w:left w:val="none" w:sz="0" w:space="0" w:color="auto"/>
                            <w:bottom w:val="none" w:sz="0" w:space="0" w:color="auto"/>
                            <w:right w:val="none" w:sz="0" w:space="0" w:color="auto"/>
                          </w:divBdr>
                        </w:div>
                        <w:div w:id="1431242327">
                          <w:marLeft w:val="0"/>
                          <w:marRight w:val="0"/>
                          <w:marTop w:val="0"/>
                          <w:marBottom w:val="0"/>
                          <w:divBdr>
                            <w:top w:val="none" w:sz="0" w:space="0" w:color="auto"/>
                            <w:left w:val="none" w:sz="0" w:space="0" w:color="auto"/>
                            <w:bottom w:val="none" w:sz="0" w:space="0" w:color="auto"/>
                            <w:right w:val="none" w:sz="0" w:space="0" w:color="auto"/>
                          </w:divBdr>
                        </w:div>
                        <w:div w:id="839276578">
                          <w:marLeft w:val="0"/>
                          <w:marRight w:val="0"/>
                          <w:marTop w:val="0"/>
                          <w:marBottom w:val="0"/>
                          <w:divBdr>
                            <w:top w:val="none" w:sz="0" w:space="0" w:color="auto"/>
                            <w:left w:val="none" w:sz="0" w:space="0" w:color="auto"/>
                            <w:bottom w:val="none" w:sz="0" w:space="0" w:color="auto"/>
                            <w:right w:val="none" w:sz="0" w:space="0" w:color="auto"/>
                          </w:divBdr>
                          <w:divsChild>
                            <w:div w:id="809127185">
                              <w:marLeft w:val="0"/>
                              <w:marRight w:val="0"/>
                              <w:marTop w:val="0"/>
                              <w:marBottom w:val="0"/>
                              <w:divBdr>
                                <w:top w:val="none" w:sz="0" w:space="0" w:color="auto"/>
                                <w:left w:val="none" w:sz="0" w:space="0" w:color="auto"/>
                                <w:bottom w:val="none" w:sz="0" w:space="0" w:color="auto"/>
                                <w:right w:val="none" w:sz="0" w:space="0" w:color="auto"/>
                              </w:divBdr>
                            </w:div>
                            <w:div w:id="475146899">
                              <w:marLeft w:val="0"/>
                              <w:marRight w:val="0"/>
                              <w:marTop w:val="0"/>
                              <w:marBottom w:val="0"/>
                              <w:divBdr>
                                <w:top w:val="none" w:sz="0" w:space="0" w:color="auto"/>
                                <w:left w:val="none" w:sz="0" w:space="0" w:color="auto"/>
                                <w:bottom w:val="none" w:sz="0" w:space="0" w:color="auto"/>
                                <w:right w:val="none" w:sz="0" w:space="0" w:color="auto"/>
                              </w:divBdr>
                            </w:div>
                            <w:div w:id="1894654804">
                              <w:marLeft w:val="0"/>
                              <w:marRight w:val="0"/>
                              <w:marTop w:val="0"/>
                              <w:marBottom w:val="0"/>
                              <w:divBdr>
                                <w:top w:val="none" w:sz="0" w:space="0" w:color="auto"/>
                                <w:left w:val="none" w:sz="0" w:space="0" w:color="auto"/>
                                <w:bottom w:val="none" w:sz="0" w:space="0" w:color="auto"/>
                                <w:right w:val="none" w:sz="0" w:space="0" w:color="auto"/>
                              </w:divBdr>
                            </w:div>
                            <w:div w:id="1334380368">
                              <w:marLeft w:val="0"/>
                              <w:marRight w:val="0"/>
                              <w:marTop w:val="0"/>
                              <w:marBottom w:val="0"/>
                              <w:divBdr>
                                <w:top w:val="none" w:sz="0" w:space="0" w:color="auto"/>
                                <w:left w:val="none" w:sz="0" w:space="0" w:color="auto"/>
                                <w:bottom w:val="none" w:sz="0" w:space="0" w:color="auto"/>
                                <w:right w:val="none" w:sz="0" w:space="0" w:color="auto"/>
                              </w:divBdr>
                            </w:div>
                            <w:div w:id="469515976">
                              <w:marLeft w:val="0"/>
                              <w:marRight w:val="0"/>
                              <w:marTop w:val="0"/>
                              <w:marBottom w:val="0"/>
                              <w:divBdr>
                                <w:top w:val="none" w:sz="0" w:space="0" w:color="auto"/>
                                <w:left w:val="none" w:sz="0" w:space="0" w:color="auto"/>
                                <w:bottom w:val="none" w:sz="0" w:space="0" w:color="auto"/>
                                <w:right w:val="none" w:sz="0" w:space="0" w:color="auto"/>
                              </w:divBdr>
                            </w:div>
                            <w:div w:id="290482693">
                              <w:marLeft w:val="0"/>
                              <w:marRight w:val="0"/>
                              <w:marTop w:val="0"/>
                              <w:marBottom w:val="0"/>
                              <w:divBdr>
                                <w:top w:val="none" w:sz="0" w:space="0" w:color="auto"/>
                                <w:left w:val="none" w:sz="0" w:space="0" w:color="auto"/>
                                <w:bottom w:val="none" w:sz="0" w:space="0" w:color="auto"/>
                                <w:right w:val="none" w:sz="0" w:space="0" w:color="auto"/>
                              </w:divBdr>
                            </w:div>
                            <w:div w:id="14720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421">
                      <w:marLeft w:val="0"/>
                      <w:marRight w:val="0"/>
                      <w:marTop w:val="0"/>
                      <w:marBottom w:val="0"/>
                      <w:divBdr>
                        <w:top w:val="none" w:sz="0" w:space="0" w:color="auto"/>
                        <w:left w:val="none" w:sz="0" w:space="0" w:color="auto"/>
                        <w:bottom w:val="none" w:sz="0" w:space="0" w:color="auto"/>
                        <w:right w:val="none" w:sz="0" w:space="0" w:color="auto"/>
                      </w:divBdr>
                      <w:divsChild>
                        <w:div w:id="541137950">
                          <w:marLeft w:val="0"/>
                          <w:marRight w:val="0"/>
                          <w:marTop w:val="0"/>
                          <w:marBottom w:val="0"/>
                          <w:divBdr>
                            <w:top w:val="none" w:sz="0" w:space="0" w:color="auto"/>
                            <w:left w:val="none" w:sz="0" w:space="0" w:color="auto"/>
                            <w:bottom w:val="none" w:sz="0" w:space="0" w:color="auto"/>
                            <w:right w:val="none" w:sz="0" w:space="0" w:color="auto"/>
                          </w:divBdr>
                          <w:divsChild>
                            <w:div w:id="1340305473">
                              <w:marLeft w:val="0"/>
                              <w:marRight w:val="0"/>
                              <w:marTop w:val="0"/>
                              <w:marBottom w:val="300"/>
                              <w:divBdr>
                                <w:top w:val="none" w:sz="0" w:space="0" w:color="auto"/>
                                <w:left w:val="none" w:sz="0" w:space="0" w:color="auto"/>
                                <w:bottom w:val="none" w:sz="0" w:space="0" w:color="auto"/>
                                <w:right w:val="none" w:sz="0" w:space="0" w:color="auto"/>
                              </w:divBdr>
                            </w:div>
                          </w:divsChild>
                        </w:div>
                        <w:div w:id="43067086">
                          <w:marLeft w:val="0"/>
                          <w:marRight w:val="0"/>
                          <w:marTop w:val="0"/>
                          <w:marBottom w:val="0"/>
                          <w:divBdr>
                            <w:top w:val="none" w:sz="0" w:space="0" w:color="auto"/>
                            <w:left w:val="none" w:sz="0" w:space="0" w:color="auto"/>
                            <w:bottom w:val="none" w:sz="0" w:space="0" w:color="auto"/>
                            <w:right w:val="none" w:sz="0" w:space="0" w:color="auto"/>
                          </w:divBdr>
                          <w:divsChild>
                            <w:div w:id="679548611">
                              <w:marLeft w:val="0"/>
                              <w:marRight w:val="0"/>
                              <w:marTop w:val="0"/>
                              <w:marBottom w:val="0"/>
                              <w:divBdr>
                                <w:top w:val="none" w:sz="0" w:space="0" w:color="auto"/>
                                <w:left w:val="none" w:sz="0" w:space="0" w:color="auto"/>
                                <w:bottom w:val="none" w:sz="0" w:space="0" w:color="auto"/>
                                <w:right w:val="none" w:sz="0" w:space="0" w:color="auto"/>
                              </w:divBdr>
                            </w:div>
                            <w:div w:id="989483580">
                              <w:marLeft w:val="0"/>
                              <w:marRight w:val="0"/>
                              <w:marTop w:val="0"/>
                              <w:marBottom w:val="0"/>
                              <w:divBdr>
                                <w:top w:val="none" w:sz="0" w:space="0" w:color="auto"/>
                                <w:left w:val="none" w:sz="0" w:space="0" w:color="auto"/>
                                <w:bottom w:val="none" w:sz="0" w:space="0" w:color="auto"/>
                                <w:right w:val="none" w:sz="0" w:space="0" w:color="auto"/>
                              </w:divBdr>
                            </w:div>
                            <w:div w:id="17509557">
                              <w:marLeft w:val="0"/>
                              <w:marRight w:val="0"/>
                              <w:marTop w:val="0"/>
                              <w:marBottom w:val="0"/>
                              <w:divBdr>
                                <w:top w:val="none" w:sz="0" w:space="0" w:color="auto"/>
                                <w:left w:val="none" w:sz="0" w:space="0" w:color="auto"/>
                                <w:bottom w:val="none" w:sz="0" w:space="0" w:color="auto"/>
                                <w:right w:val="none" w:sz="0" w:space="0" w:color="auto"/>
                              </w:divBdr>
                              <w:divsChild>
                                <w:div w:id="2038309373">
                                  <w:marLeft w:val="0"/>
                                  <w:marRight w:val="0"/>
                                  <w:marTop w:val="0"/>
                                  <w:marBottom w:val="300"/>
                                  <w:divBdr>
                                    <w:top w:val="none" w:sz="0" w:space="0" w:color="auto"/>
                                    <w:left w:val="none" w:sz="0" w:space="0" w:color="auto"/>
                                    <w:bottom w:val="none" w:sz="0" w:space="0" w:color="auto"/>
                                    <w:right w:val="none" w:sz="0" w:space="0" w:color="auto"/>
                                  </w:divBdr>
                                </w:div>
                              </w:divsChild>
                            </w:div>
                            <w:div w:id="1120339354">
                              <w:marLeft w:val="0"/>
                              <w:marRight w:val="0"/>
                              <w:marTop w:val="0"/>
                              <w:marBottom w:val="0"/>
                              <w:divBdr>
                                <w:top w:val="none" w:sz="0" w:space="0" w:color="auto"/>
                                <w:left w:val="none" w:sz="0" w:space="0" w:color="auto"/>
                                <w:bottom w:val="none" w:sz="0" w:space="0" w:color="auto"/>
                                <w:right w:val="none" w:sz="0" w:space="0" w:color="auto"/>
                              </w:divBdr>
                            </w:div>
                            <w:div w:id="1903366079">
                              <w:marLeft w:val="0"/>
                              <w:marRight w:val="0"/>
                              <w:marTop w:val="0"/>
                              <w:marBottom w:val="0"/>
                              <w:divBdr>
                                <w:top w:val="none" w:sz="0" w:space="0" w:color="auto"/>
                                <w:left w:val="none" w:sz="0" w:space="0" w:color="auto"/>
                                <w:bottom w:val="none" w:sz="0" w:space="0" w:color="auto"/>
                                <w:right w:val="none" w:sz="0" w:space="0" w:color="auto"/>
                              </w:divBdr>
                            </w:div>
                            <w:div w:id="838544706">
                              <w:marLeft w:val="0"/>
                              <w:marRight w:val="0"/>
                              <w:marTop w:val="0"/>
                              <w:marBottom w:val="0"/>
                              <w:divBdr>
                                <w:top w:val="none" w:sz="0" w:space="0" w:color="auto"/>
                                <w:left w:val="none" w:sz="0" w:space="0" w:color="auto"/>
                                <w:bottom w:val="none" w:sz="0" w:space="0" w:color="auto"/>
                                <w:right w:val="none" w:sz="0" w:space="0" w:color="auto"/>
                              </w:divBdr>
                            </w:div>
                            <w:div w:id="1463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3383">
                      <w:marLeft w:val="0"/>
                      <w:marRight w:val="0"/>
                      <w:marTop w:val="0"/>
                      <w:marBottom w:val="0"/>
                      <w:divBdr>
                        <w:top w:val="none" w:sz="0" w:space="0" w:color="auto"/>
                        <w:left w:val="none" w:sz="0" w:space="0" w:color="auto"/>
                        <w:bottom w:val="none" w:sz="0" w:space="0" w:color="auto"/>
                        <w:right w:val="none" w:sz="0" w:space="0" w:color="auto"/>
                      </w:divBdr>
                      <w:divsChild>
                        <w:div w:id="122890146">
                          <w:marLeft w:val="0"/>
                          <w:marRight w:val="0"/>
                          <w:marTop w:val="0"/>
                          <w:marBottom w:val="0"/>
                          <w:divBdr>
                            <w:top w:val="none" w:sz="0" w:space="0" w:color="auto"/>
                            <w:left w:val="none" w:sz="0" w:space="0" w:color="auto"/>
                            <w:bottom w:val="none" w:sz="0" w:space="0" w:color="auto"/>
                            <w:right w:val="none" w:sz="0" w:space="0" w:color="auto"/>
                          </w:divBdr>
                        </w:div>
                        <w:div w:id="252591900">
                          <w:marLeft w:val="0"/>
                          <w:marRight w:val="0"/>
                          <w:marTop w:val="0"/>
                          <w:marBottom w:val="0"/>
                          <w:divBdr>
                            <w:top w:val="none" w:sz="0" w:space="0" w:color="auto"/>
                            <w:left w:val="none" w:sz="0" w:space="0" w:color="auto"/>
                            <w:bottom w:val="none" w:sz="0" w:space="0" w:color="auto"/>
                            <w:right w:val="none" w:sz="0" w:space="0" w:color="auto"/>
                          </w:divBdr>
                        </w:div>
                        <w:div w:id="1316225574">
                          <w:marLeft w:val="0"/>
                          <w:marRight w:val="0"/>
                          <w:marTop w:val="0"/>
                          <w:marBottom w:val="0"/>
                          <w:divBdr>
                            <w:top w:val="none" w:sz="0" w:space="0" w:color="auto"/>
                            <w:left w:val="none" w:sz="0" w:space="0" w:color="auto"/>
                            <w:bottom w:val="none" w:sz="0" w:space="0" w:color="auto"/>
                            <w:right w:val="none" w:sz="0" w:space="0" w:color="auto"/>
                          </w:divBdr>
                          <w:divsChild>
                            <w:div w:id="5747085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3647618">
                      <w:marLeft w:val="0"/>
                      <w:marRight w:val="0"/>
                      <w:marTop w:val="0"/>
                      <w:marBottom w:val="0"/>
                      <w:divBdr>
                        <w:top w:val="none" w:sz="0" w:space="0" w:color="auto"/>
                        <w:left w:val="none" w:sz="0" w:space="0" w:color="auto"/>
                        <w:bottom w:val="none" w:sz="0" w:space="0" w:color="auto"/>
                        <w:right w:val="none" w:sz="0" w:space="0" w:color="auto"/>
                      </w:divBdr>
                      <w:divsChild>
                        <w:div w:id="78867536">
                          <w:marLeft w:val="0"/>
                          <w:marRight w:val="0"/>
                          <w:marTop w:val="0"/>
                          <w:marBottom w:val="0"/>
                          <w:divBdr>
                            <w:top w:val="none" w:sz="0" w:space="0" w:color="auto"/>
                            <w:left w:val="none" w:sz="0" w:space="0" w:color="auto"/>
                            <w:bottom w:val="none" w:sz="0" w:space="0" w:color="auto"/>
                            <w:right w:val="none" w:sz="0" w:space="0" w:color="auto"/>
                          </w:divBdr>
                        </w:div>
                        <w:div w:id="1753770326">
                          <w:marLeft w:val="0"/>
                          <w:marRight w:val="0"/>
                          <w:marTop w:val="0"/>
                          <w:marBottom w:val="0"/>
                          <w:divBdr>
                            <w:top w:val="none" w:sz="0" w:space="0" w:color="auto"/>
                            <w:left w:val="none" w:sz="0" w:space="0" w:color="auto"/>
                            <w:bottom w:val="none" w:sz="0" w:space="0" w:color="auto"/>
                            <w:right w:val="none" w:sz="0" w:space="0" w:color="auto"/>
                          </w:divBdr>
                        </w:div>
                        <w:div w:id="1027372193">
                          <w:marLeft w:val="0"/>
                          <w:marRight w:val="0"/>
                          <w:marTop w:val="0"/>
                          <w:marBottom w:val="0"/>
                          <w:divBdr>
                            <w:top w:val="none" w:sz="0" w:space="0" w:color="auto"/>
                            <w:left w:val="none" w:sz="0" w:space="0" w:color="auto"/>
                            <w:bottom w:val="none" w:sz="0" w:space="0" w:color="auto"/>
                            <w:right w:val="none" w:sz="0" w:space="0" w:color="auto"/>
                          </w:divBdr>
                        </w:div>
                        <w:div w:id="2000691546">
                          <w:marLeft w:val="0"/>
                          <w:marRight w:val="0"/>
                          <w:marTop w:val="0"/>
                          <w:marBottom w:val="0"/>
                          <w:divBdr>
                            <w:top w:val="none" w:sz="0" w:space="0" w:color="auto"/>
                            <w:left w:val="none" w:sz="0" w:space="0" w:color="auto"/>
                            <w:bottom w:val="none" w:sz="0" w:space="0" w:color="auto"/>
                            <w:right w:val="none" w:sz="0" w:space="0" w:color="auto"/>
                          </w:divBdr>
                        </w:div>
                        <w:div w:id="254438296">
                          <w:marLeft w:val="0"/>
                          <w:marRight w:val="0"/>
                          <w:marTop w:val="0"/>
                          <w:marBottom w:val="0"/>
                          <w:divBdr>
                            <w:top w:val="none" w:sz="0" w:space="0" w:color="auto"/>
                            <w:left w:val="none" w:sz="0" w:space="0" w:color="auto"/>
                            <w:bottom w:val="none" w:sz="0" w:space="0" w:color="auto"/>
                            <w:right w:val="none" w:sz="0" w:space="0" w:color="auto"/>
                          </w:divBdr>
                        </w:div>
                        <w:div w:id="1247811410">
                          <w:marLeft w:val="0"/>
                          <w:marRight w:val="0"/>
                          <w:marTop w:val="0"/>
                          <w:marBottom w:val="0"/>
                          <w:divBdr>
                            <w:top w:val="none" w:sz="0" w:space="0" w:color="auto"/>
                            <w:left w:val="none" w:sz="0" w:space="0" w:color="auto"/>
                            <w:bottom w:val="none" w:sz="0" w:space="0" w:color="auto"/>
                            <w:right w:val="none" w:sz="0" w:space="0" w:color="auto"/>
                          </w:divBdr>
                        </w:div>
                        <w:div w:id="798038242">
                          <w:marLeft w:val="0"/>
                          <w:marRight w:val="0"/>
                          <w:marTop w:val="0"/>
                          <w:marBottom w:val="0"/>
                          <w:divBdr>
                            <w:top w:val="none" w:sz="0" w:space="0" w:color="auto"/>
                            <w:left w:val="none" w:sz="0" w:space="0" w:color="auto"/>
                            <w:bottom w:val="none" w:sz="0" w:space="0" w:color="auto"/>
                            <w:right w:val="none" w:sz="0" w:space="0" w:color="auto"/>
                          </w:divBdr>
                        </w:div>
                        <w:div w:id="707338964">
                          <w:marLeft w:val="0"/>
                          <w:marRight w:val="0"/>
                          <w:marTop w:val="0"/>
                          <w:marBottom w:val="0"/>
                          <w:divBdr>
                            <w:top w:val="none" w:sz="0" w:space="0" w:color="auto"/>
                            <w:left w:val="none" w:sz="0" w:space="0" w:color="auto"/>
                            <w:bottom w:val="none" w:sz="0" w:space="0" w:color="auto"/>
                            <w:right w:val="none" w:sz="0" w:space="0" w:color="auto"/>
                          </w:divBdr>
                        </w:div>
                        <w:div w:id="620306485">
                          <w:marLeft w:val="0"/>
                          <w:marRight w:val="0"/>
                          <w:marTop w:val="0"/>
                          <w:marBottom w:val="0"/>
                          <w:divBdr>
                            <w:top w:val="none" w:sz="0" w:space="0" w:color="auto"/>
                            <w:left w:val="none" w:sz="0" w:space="0" w:color="auto"/>
                            <w:bottom w:val="none" w:sz="0" w:space="0" w:color="auto"/>
                            <w:right w:val="none" w:sz="0" w:space="0" w:color="auto"/>
                          </w:divBdr>
                        </w:div>
                        <w:div w:id="365444138">
                          <w:marLeft w:val="0"/>
                          <w:marRight w:val="0"/>
                          <w:marTop w:val="0"/>
                          <w:marBottom w:val="0"/>
                          <w:divBdr>
                            <w:top w:val="none" w:sz="0" w:space="0" w:color="auto"/>
                            <w:left w:val="none" w:sz="0" w:space="0" w:color="auto"/>
                            <w:bottom w:val="none" w:sz="0" w:space="0" w:color="auto"/>
                            <w:right w:val="none" w:sz="0" w:space="0" w:color="auto"/>
                          </w:divBdr>
                        </w:div>
                        <w:div w:id="1079787157">
                          <w:marLeft w:val="0"/>
                          <w:marRight w:val="0"/>
                          <w:marTop w:val="0"/>
                          <w:marBottom w:val="0"/>
                          <w:divBdr>
                            <w:top w:val="none" w:sz="0" w:space="0" w:color="auto"/>
                            <w:left w:val="none" w:sz="0" w:space="0" w:color="auto"/>
                            <w:bottom w:val="none" w:sz="0" w:space="0" w:color="auto"/>
                            <w:right w:val="none" w:sz="0" w:space="0" w:color="auto"/>
                          </w:divBdr>
                        </w:div>
                        <w:div w:id="1826244523">
                          <w:marLeft w:val="0"/>
                          <w:marRight w:val="0"/>
                          <w:marTop w:val="0"/>
                          <w:marBottom w:val="0"/>
                          <w:divBdr>
                            <w:top w:val="none" w:sz="0" w:space="0" w:color="auto"/>
                            <w:left w:val="none" w:sz="0" w:space="0" w:color="auto"/>
                            <w:bottom w:val="none" w:sz="0" w:space="0" w:color="auto"/>
                            <w:right w:val="none" w:sz="0" w:space="0" w:color="auto"/>
                          </w:divBdr>
                        </w:div>
                        <w:div w:id="2129664127">
                          <w:marLeft w:val="0"/>
                          <w:marRight w:val="0"/>
                          <w:marTop w:val="0"/>
                          <w:marBottom w:val="0"/>
                          <w:divBdr>
                            <w:top w:val="none" w:sz="0" w:space="0" w:color="auto"/>
                            <w:left w:val="none" w:sz="0" w:space="0" w:color="auto"/>
                            <w:bottom w:val="none" w:sz="0" w:space="0" w:color="auto"/>
                            <w:right w:val="none" w:sz="0" w:space="0" w:color="auto"/>
                          </w:divBdr>
                        </w:div>
                        <w:div w:id="1056972787">
                          <w:marLeft w:val="0"/>
                          <w:marRight w:val="0"/>
                          <w:marTop w:val="0"/>
                          <w:marBottom w:val="0"/>
                          <w:divBdr>
                            <w:top w:val="none" w:sz="0" w:space="0" w:color="auto"/>
                            <w:left w:val="none" w:sz="0" w:space="0" w:color="auto"/>
                            <w:bottom w:val="none" w:sz="0" w:space="0" w:color="auto"/>
                            <w:right w:val="none" w:sz="0" w:space="0" w:color="auto"/>
                          </w:divBdr>
                        </w:div>
                        <w:div w:id="808011881">
                          <w:marLeft w:val="0"/>
                          <w:marRight w:val="0"/>
                          <w:marTop w:val="0"/>
                          <w:marBottom w:val="0"/>
                          <w:divBdr>
                            <w:top w:val="none" w:sz="0" w:space="0" w:color="auto"/>
                            <w:left w:val="none" w:sz="0" w:space="0" w:color="auto"/>
                            <w:bottom w:val="none" w:sz="0" w:space="0" w:color="auto"/>
                            <w:right w:val="none" w:sz="0" w:space="0" w:color="auto"/>
                          </w:divBdr>
                        </w:div>
                        <w:div w:id="415715346">
                          <w:marLeft w:val="0"/>
                          <w:marRight w:val="0"/>
                          <w:marTop w:val="0"/>
                          <w:marBottom w:val="0"/>
                          <w:divBdr>
                            <w:top w:val="none" w:sz="0" w:space="0" w:color="auto"/>
                            <w:left w:val="none" w:sz="0" w:space="0" w:color="auto"/>
                            <w:bottom w:val="none" w:sz="0" w:space="0" w:color="auto"/>
                            <w:right w:val="none" w:sz="0" w:space="0" w:color="auto"/>
                          </w:divBdr>
                          <w:divsChild>
                            <w:div w:id="305164873">
                              <w:marLeft w:val="0"/>
                              <w:marRight w:val="0"/>
                              <w:marTop w:val="0"/>
                              <w:marBottom w:val="300"/>
                              <w:divBdr>
                                <w:top w:val="none" w:sz="0" w:space="0" w:color="auto"/>
                                <w:left w:val="none" w:sz="0" w:space="0" w:color="auto"/>
                                <w:bottom w:val="none" w:sz="0" w:space="0" w:color="auto"/>
                                <w:right w:val="none" w:sz="0" w:space="0" w:color="auto"/>
                              </w:divBdr>
                            </w:div>
                            <w:div w:id="193740241">
                              <w:marLeft w:val="0"/>
                              <w:marRight w:val="0"/>
                              <w:marTop w:val="0"/>
                              <w:marBottom w:val="0"/>
                              <w:divBdr>
                                <w:top w:val="none" w:sz="0" w:space="0" w:color="auto"/>
                                <w:left w:val="none" w:sz="0" w:space="0" w:color="auto"/>
                                <w:bottom w:val="none" w:sz="0" w:space="0" w:color="auto"/>
                                <w:right w:val="none" w:sz="0" w:space="0" w:color="auto"/>
                              </w:divBdr>
                            </w:div>
                          </w:divsChild>
                        </w:div>
                        <w:div w:id="1587424504">
                          <w:marLeft w:val="0"/>
                          <w:marRight w:val="0"/>
                          <w:marTop w:val="0"/>
                          <w:marBottom w:val="0"/>
                          <w:divBdr>
                            <w:top w:val="none" w:sz="0" w:space="0" w:color="auto"/>
                            <w:left w:val="none" w:sz="0" w:space="0" w:color="auto"/>
                            <w:bottom w:val="none" w:sz="0" w:space="0" w:color="auto"/>
                            <w:right w:val="none" w:sz="0" w:space="0" w:color="auto"/>
                          </w:divBdr>
                        </w:div>
                      </w:divsChild>
                    </w:div>
                    <w:div w:id="2107192344">
                      <w:marLeft w:val="0"/>
                      <w:marRight w:val="0"/>
                      <w:marTop w:val="0"/>
                      <w:marBottom w:val="0"/>
                      <w:divBdr>
                        <w:top w:val="none" w:sz="0" w:space="0" w:color="auto"/>
                        <w:left w:val="none" w:sz="0" w:space="0" w:color="auto"/>
                        <w:bottom w:val="none" w:sz="0" w:space="0" w:color="auto"/>
                        <w:right w:val="none" w:sz="0" w:space="0" w:color="auto"/>
                      </w:divBdr>
                      <w:divsChild>
                        <w:div w:id="1363632225">
                          <w:marLeft w:val="0"/>
                          <w:marRight w:val="0"/>
                          <w:marTop w:val="0"/>
                          <w:marBottom w:val="0"/>
                          <w:divBdr>
                            <w:top w:val="none" w:sz="0" w:space="0" w:color="auto"/>
                            <w:left w:val="none" w:sz="0" w:space="0" w:color="auto"/>
                            <w:bottom w:val="none" w:sz="0" w:space="0" w:color="auto"/>
                            <w:right w:val="none" w:sz="0" w:space="0" w:color="auto"/>
                          </w:divBdr>
                        </w:div>
                        <w:div w:id="32534899">
                          <w:marLeft w:val="0"/>
                          <w:marRight w:val="0"/>
                          <w:marTop w:val="0"/>
                          <w:marBottom w:val="0"/>
                          <w:divBdr>
                            <w:top w:val="none" w:sz="0" w:space="0" w:color="auto"/>
                            <w:left w:val="none" w:sz="0" w:space="0" w:color="auto"/>
                            <w:bottom w:val="none" w:sz="0" w:space="0" w:color="auto"/>
                            <w:right w:val="none" w:sz="0" w:space="0" w:color="auto"/>
                          </w:divBdr>
                        </w:div>
                        <w:div w:id="1956398068">
                          <w:marLeft w:val="0"/>
                          <w:marRight w:val="0"/>
                          <w:marTop w:val="0"/>
                          <w:marBottom w:val="0"/>
                          <w:divBdr>
                            <w:top w:val="none" w:sz="0" w:space="0" w:color="auto"/>
                            <w:left w:val="none" w:sz="0" w:space="0" w:color="auto"/>
                            <w:bottom w:val="none" w:sz="0" w:space="0" w:color="auto"/>
                            <w:right w:val="none" w:sz="0" w:space="0" w:color="auto"/>
                          </w:divBdr>
                        </w:div>
                        <w:div w:id="2078090322">
                          <w:marLeft w:val="0"/>
                          <w:marRight w:val="0"/>
                          <w:marTop w:val="0"/>
                          <w:marBottom w:val="0"/>
                          <w:divBdr>
                            <w:top w:val="none" w:sz="0" w:space="0" w:color="auto"/>
                            <w:left w:val="none" w:sz="0" w:space="0" w:color="auto"/>
                            <w:bottom w:val="none" w:sz="0" w:space="0" w:color="auto"/>
                            <w:right w:val="none" w:sz="0" w:space="0" w:color="auto"/>
                          </w:divBdr>
                        </w:div>
                        <w:div w:id="1836797311">
                          <w:marLeft w:val="0"/>
                          <w:marRight w:val="0"/>
                          <w:marTop w:val="0"/>
                          <w:marBottom w:val="0"/>
                          <w:divBdr>
                            <w:top w:val="none" w:sz="0" w:space="0" w:color="auto"/>
                            <w:left w:val="none" w:sz="0" w:space="0" w:color="auto"/>
                            <w:bottom w:val="none" w:sz="0" w:space="0" w:color="auto"/>
                            <w:right w:val="none" w:sz="0" w:space="0" w:color="auto"/>
                          </w:divBdr>
                        </w:div>
                        <w:div w:id="719593250">
                          <w:marLeft w:val="0"/>
                          <w:marRight w:val="0"/>
                          <w:marTop w:val="0"/>
                          <w:marBottom w:val="0"/>
                          <w:divBdr>
                            <w:top w:val="none" w:sz="0" w:space="0" w:color="auto"/>
                            <w:left w:val="none" w:sz="0" w:space="0" w:color="auto"/>
                            <w:bottom w:val="none" w:sz="0" w:space="0" w:color="auto"/>
                            <w:right w:val="none" w:sz="0" w:space="0" w:color="auto"/>
                          </w:divBdr>
                        </w:div>
                        <w:div w:id="1935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1438">
          <w:marLeft w:val="0"/>
          <w:marRight w:val="0"/>
          <w:marTop w:val="0"/>
          <w:marBottom w:val="0"/>
          <w:divBdr>
            <w:top w:val="none" w:sz="0" w:space="0" w:color="auto"/>
            <w:left w:val="none" w:sz="0" w:space="0" w:color="auto"/>
            <w:bottom w:val="none" w:sz="0" w:space="0" w:color="auto"/>
            <w:right w:val="none" w:sz="0" w:space="0" w:color="auto"/>
          </w:divBdr>
          <w:divsChild>
            <w:div w:id="554589668">
              <w:marLeft w:val="0"/>
              <w:marRight w:val="0"/>
              <w:marTop w:val="0"/>
              <w:marBottom w:val="0"/>
              <w:divBdr>
                <w:top w:val="none" w:sz="0" w:space="0" w:color="auto"/>
                <w:left w:val="none" w:sz="0" w:space="0" w:color="auto"/>
                <w:bottom w:val="none" w:sz="0" w:space="0" w:color="auto"/>
                <w:right w:val="none" w:sz="0" w:space="0" w:color="auto"/>
              </w:divBdr>
              <w:divsChild>
                <w:div w:id="1998069626">
                  <w:marLeft w:val="0"/>
                  <w:marRight w:val="0"/>
                  <w:marTop w:val="0"/>
                  <w:marBottom w:val="0"/>
                  <w:divBdr>
                    <w:top w:val="none" w:sz="0" w:space="0" w:color="auto"/>
                    <w:left w:val="none" w:sz="0" w:space="0" w:color="auto"/>
                    <w:bottom w:val="none" w:sz="0" w:space="0" w:color="auto"/>
                    <w:right w:val="none" w:sz="0" w:space="0" w:color="auto"/>
                  </w:divBdr>
                  <w:divsChild>
                    <w:div w:id="1211189009">
                      <w:marLeft w:val="0"/>
                      <w:marRight w:val="0"/>
                      <w:marTop w:val="0"/>
                      <w:marBottom w:val="0"/>
                      <w:divBdr>
                        <w:top w:val="single" w:sz="6" w:space="0" w:color="999999"/>
                        <w:left w:val="single" w:sz="6" w:space="0" w:color="999999"/>
                        <w:bottom w:val="single" w:sz="6" w:space="0" w:color="999999"/>
                        <w:right w:val="single" w:sz="6" w:space="0" w:color="999999"/>
                      </w:divBdr>
                      <w:divsChild>
                        <w:div w:id="1183472745">
                          <w:marLeft w:val="0"/>
                          <w:marRight w:val="0"/>
                          <w:marTop w:val="0"/>
                          <w:marBottom w:val="0"/>
                          <w:divBdr>
                            <w:top w:val="none" w:sz="0" w:space="0" w:color="auto"/>
                            <w:left w:val="none" w:sz="0" w:space="0" w:color="auto"/>
                            <w:bottom w:val="none" w:sz="0" w:space="0" w:color="auto"/>
                            <w:right w:val="none" w:sz="0" w:space="0" w:color="auto"/>
                          </w:divBdr>
                          <w:divsChild>
                            <w:div w:id="648245054">
                              <w:marLeft w:val="0"/>
                              <w:marRight w:val="0"/>
                              <w:marTop w:val="0"/>
                              <w:marBottom w:val="0"/>
                              <w:divBdr>
                                <w:top w:val="none" w:sz="0" w:space="0" w:color="auto"/>
                                <w:left w:val="none" w:sz="0" w:space="0" w:color="auto"/>
                                <w:bottom w:val="none" w:sz="0" w:space="0" w:color="auto"/>
                                <w:right w:val="none" w:sz="0" w:space="0" w:color="auto"/>
                              </w:divBdr>
                              <w:divsChild>
                                <w:div w:id="2077195397">
                                  <w:marLeft w:val="0"/>
                                  <w:marRight w:val="0"/>
                                  <w:marTop w:val="0"/>
                                  <w:marBottom w:val="0"/>
                                  <w:divBdr>
                                    <w:top w:val="none" w:sz="0" w:space="0" w:color="auto"/>
                                    <w:left w:val="none" w:sz="0" w:space="0" w:color="auto"/>
                                    <w:bottom w:val="none" w:sz="0" w:space="0" w:color="auto"/>
                                    <w:right w:val="none" w:sz="0" w:space="0" w:color="auto"/>
                                  </w:divBdr>
                                  <w:divsChild>
                                    <w:div w:id="664627235">
                                      <w:marLeft w:val="0"/>
                                      <w:marRight w:val="0"/>
                                      <w:marTop w:val="0"/>
                                      <w:marBottom w:val="0"/>
                                      <w:divBdr>
                                        <w:top w:val="none" w:sz="0" w:space="0" w:color="auto"/>
                                        <w:left w:val="none" w:sz="0" w:space="0" w:color="auto"/>
                                        <w:bottom w:val="none" w:sz="0" w:space="0" w:color="auto"/>
                                        <w:right w:val="none" w:sz="0" w:space="0" w:color="auto"/>
                                      </w:divBdr>
                                    </w:div>
                                    <w:div w:id="2038659716">
                                      <w:marLeft w:val="0"/>
                                      <w:marRight w:val="0"/>
                                      <w:marTop w:val="0"/>
                                      <w:marBottom w:val="0"/>
                                      <w:divBdr>
                                        <w:top w:val="none" w:sz="0" w:space="0" w:color="auto"/>
                                        <w:left w:val="none" w:sz="0" w:space="0" w:color="auto"/>
                                        <w:bottom w:val="none" w:sz="0" w:space="0" w:color="auto"/>
                                        <w:right w:val="none" w:sz="0" w:space="0" w:color="auto"/>
                                      </w:divBdr>
                                      <w:divsChild>
                                        <w:div w:id="943152174">
                                          <w:marLeft w:val="0"/>
                                          <w:marRight w:val="0"/>
                                          <w:marTop w:val="0"/>
                                          <w:marBottom w:val="0"/>
                                          <w:divBdr>
                                            <w:top w:val="none" w:sz="0" w:space="0" w:color="auto"/>
                                            <w:left w:val="none" w:sz="0" w:space="0" w:color="auto"/>
                                            <w:bottom w:val="none" w:sz="0" w:space="0" w:color="auto"/>
                                            <w:right w:val="none" w:sz="0" w:space="0" w:color="auto"/>
                                          </w:divBdr>
                                          <w:divsChild>
                                            <w:div w:id="890506422">
                                              <w:marLeft w:val="0"/>
                                              <w:marRight w:val="0"/>
                                              <w:marTop w:val="0"/>
                                              <w:marBottom w:val="0"/>
                                              <w:divBdr>
                                                <w:top w:val="none" w:sz="0" w:space="0" w:color="auto"/>
                                                <w:left w:val="none" w:sz="0" w:space="0" w:color="auto"/>
                                                <w:bottom w:val="none" w:sz="0" w:space="0" w:color="auto"/>
                                                <w:right w:val="none" w:sz="0" w:space="0" w:color="auto"/>
                                              </w:divBdr>
                                              <w:divsChild>
                                                <w:div w:id="1246263135">
                                                  <w:marLeft w:val="0"/>
                                                  <w:marRight w:val="0"/>
                                                  <w:marTop w:val="0"/>
                                                  <w:marBottom w:val="0"/>
                                                  <w:divBdr>
                                                    <w:top w:val="none" w:sz="0" w:space="0" w:color="auto"/>
                                                    <w:left w:val="none" w:sz="0" w:space="0" w:color="auto"/>
                                                    <w:bottom w:val="none" w:sz="0" w:space="0" w:color="auto"/>
                                                    <w:right w:val="none" w:sz="0" w:space="0" w:color="auto"/>
                                                  </w:divBdr>
                                                  <w:divsChild>
                                                    <w:div w:id="1304430237">
                                                      <w:marLeft w:val="0"/>
                                                      <w:marRight w:val="0"/>
                                                      <w:marTop w:val="0"/>
                                                      <w:marBottom w:val="0"/>
                                                      <w:divBdr>
                                                        <w:top w:val="none" w:sz="0" w:space="0" w:color="auto"/>
                                                        <w:left w:val="none" w:sz="0" w:space="0" w:color="auto"/>
                                                        <w:bottom w:val="none" w:sz="0" w:space="0" w:color="auto"/>
                                                        <w:right w:val="none" w:sz="0" w:space="0" w:color="auto"/>
                                                      </w:divBdr>
                                                      <w:divsChild>
                                                        <w:div w:id="6947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91904">
                                      <w:marLeft w:val="0"/>
                                      <w:marRight w:val="0"/>
                                      <w:marTop w:val="0"/>
                                      <w:marBottom w:val="0"/>
                                      <w:divBdr>
                                        <w:top w:val="none" w:sz="0" w:space="0" w:color="auto"/>
                                        <w:left w:val="none" w:sz="0" w:space="0" w:color="auto"/>
                                        <w:bottom w:val="none" w:sz="0" w:space="0" w:color="auto"/>
                                        <w:right w:val="none" w:sz="0" w:space="0" w:color="auto"/>
                                      </w:divBdr>
                                      <w:divsChild>
                                        <w:div w:id="855314950">
                                          <w:marLeft w:val="0"/>
                                          <w:marRight w:val="0"/>
                                          <w:marTop w:val="0"/>
                                          <w:marBottom w:val="0"/>
                                          <w:divBdr>
                                            <w:top w:val="none" w:sz="0" w:space="0" w:color="auto"/>
                                            <w:left w:val="none" w:sz="0" w:space="0" w:color="auto"/>
                                            <w:bottom w:val="none" w:sz="0" w:space="0" w:color="auto"/>
                                            <w:right w:val="none" w:sz="0" w:space="0" w:color="auto"/>
                                          </w:divBdr>
                                          <w:divsChild>
                                            <w:div w:id="1343317578">
                                              <w:marLeft w:val="0"/>
                                              <w:marRight w:val="0"/>
                                              <w:marTop w:val="0"/>
                                              <w:marBottom w:val="0"/>
                                              <w:divBdr>
                                                <w:top w:val="none" w:sz="0" w:space="0" w:color="auto"/>
                                                <w:left w:val="none" w:sz="0" w:space="0" w:color="auto"/>
                                                <w:bottom w:val="none" w:sz="0" w:space="0" w:color="auto"/>
                                                <w:right w:val="none" w:sz="0" w:space="0" w:color="auto"/>
                                              </w:divBdr>
                                            </w:div>
                                            <w:div w:id="12657708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46628">
                      <w:marLeft w:val="0"/>
                      <w:marRight w:val="0"/>
                      <w:marTop w:val="0"/>
                      <w:marBottom w:val="0"/>
                      <w:divBdr>
                        <w:top w:val="single" w:sz="6" w:space="0" w:color="999999"/>
                        <w:left w:val="single" w:sz="6" w:space="0" w:color="999999"/>
                        <w:bottom w:val="single" w:sz="6" w:space="0" w:color="999999"/>
                        <w:right w:val="single" w:sz="6" w:space="0" w:color="999999"/>
                      </w:divBdr>
                      <w:divsChild>
                        <w:div w:id="1573346553">
                          <w:marLeft w:val="0"/>
                          <w:marRight w:val="0"/>
                          <w:marTop w:val="0"/>
                          <w:marBottom w:val="0"/>
                          <w:divBdr>
                            <w:top w:val="none" w:sz="0" w:space="0" w:color="auto"/>
                            <w:left w:val="none" w:sz="0" w:space="0" w:color="auto"/>
                            <w:bottom w:val="none" w:sz="0" w:space="0" w:color="auto"/>
                            <w:right w:val="none" w:sz="0" w:space="0" w:color="auto"/>
                          </w:divBdr>
                          <w:divsChild>
                            <w:div w:id="615604603">
                              <w:marLeft w:val="0"/>
                              <w:marRight w:val="0"/>
                              <w:marTop w:val="0"/>
                              <w:marBottom w:val="0"/>
                              <w:divBdr>
                                <w:top w:val="none" w:sz="0" w:space="0" w:color="auto"/>
                                <w:left w:val="none" w:sz="0" w:space="0" w:color="auto"/>
                                <w:bottom w:val="none" w:sz="0" w:space="0" w:color="auto"/>
                                <w:right w:val="none" w:sz="0" w:space="0" w:color="auto"/>
                              </w:divBdr>
                              <w:divsChild>
                                <w:div w:id="1978954554">
                                  <w:marLeft w:val="0"/>
                                  <w:marRight w:val="0"/>
                                  <w:marTop w:val="0"/>
                                  <w:marBottom w:val="0"/>
                                  <w:divBdr>
                                    <w:top w:val="none" w:sz="0" w:space="0" w:color="auto"/>
                                    <w:left w:val="none" w:sz="0" w:space="0" w:color="auto"/>
                                    <w:bottom w:val="none" w:sz="0" w:space="0" w:color="auto"/>
                                    <w:right w:val="none" w:sz="0" w:space="0" w:color="auto"/>
                                  </w:divBdr>
                                  <w:divsChild>
                                    <w:div w:id="248274866">
                                      <w:marLeft w:val="0"/>
                                      <w:marRight w:val="0"/>
                                      <w:marTop w:val="0"/>
                                      <w:marBottom w:val="0"/>
                                      <w:divBdr>
                                        <w:top w:val="none" w:sz="0" w:space="0" w:color="auto"/>
                                        <w:left w:val="none" w:sz="0" w:space="0" w:color="auto"/>
                                        <w:bottom w:val="none" w:sz="0" w:space="0" w:color="auto"/>
                                        <w:right w:val="none" w:sz="0" w:space="0" w:color="auto"/>
                                      </w:divBdr>
                                    </w:div>
                                    <w:div w:id="556166627">
                                      <w:marLeft w:val="0"/>
                                      <w:marRight w:val="0"/>
                                      <w:marTop w:val="0"/>
                                      <w:marBottom w:val="0"/>
                                      <w:divBdr>
                                        <w:top w:val="none" w:sz="0" w:space="0" w:color="auto"/>
                                        <w:left w:val="none" w:sz="0" w:space="0" w:color="auto"/>
                                        <w:bottom w:val="none" w:sz="0" w:space="0" w:color="auto"/>
                                        <w:right w:val="none" w:sz="0" w:space="0" w:color="auto"/>
                                      </w:divBdr>
                                      <w:divsChild>
                                        <w:div w:id="2067800210">
                                          <w:marLeft w:val="0"/>
                                          <w:marRight w:val="0"/>
                                          <w:marTop w:val="0"/>
                                          <w:marBottom w:val="0"/>
                                          <w:divBdr>
                                            <w:top w:val="none" w:sz="0" w:space="0" w:color="auto"/>
                                            <w:left w:val="none" w:sz="0" w:space="0" w:color="auto"/>
                                            <w:bottom w:val="none" w:sz="0" w:space="0" w:color="auto"/>
                                            <w:right w:val="none" w:sz="0" w:space="0" w:color="auto"/>
                                          </w:divBdr>
                                          <w:divsChild>
                                            <w:div w:id="988751728">
                                              <w:marLeft w:val="0"/>
                                              <w:marRight w:val="0"/>
                                              <w:marTop w:val="0"/>
                                              <w:marBottom w:val="0"/>
                                              <w:divBdr>
                                                <w:top w:val="none" w:sz="0" w:space="0" w:color="auto"/>
                                                <w:left w:val="none" w:sz="0" w:space="0" w:color="auto"/>
                                                <w:bottom w:val="none" w:sz="0" w:space="0" w:color="auto"/>
                                                <w:right w:val="none" w:sz="0" w:space="0" w:color="auto"/>
                                              </w:divBdr>
                                              <w:divsChild>
                                                <w:div w:id="1477214192">
                                                  <w:marLeft w:val="0"/>
                                                  <w:marRight w:val="0"/>
                                                  <w:marTop w:val="0"/>
                                                  <w:marBottom w:val="0"/>
                                                  <w:divBdr>
                                                    <w:top w:val="none" w:sz="0" w:space="0" w:color="auto"/>
                                                    <w:left w:val="none" w:sz="0" w:space="0" w:color="auto"/>
                                                    <w:bottom w:val="none" w:sz="0" w:space="0" w:color="auto"/>
                                                    <w:right w:val="none" w:sz="0" w:space="0" w:color="auto"/>
                                                  </w:divBdr>
                                                  <w:divsChild>
                                                    <w:div w:id="1580598091">
                                                      <w:marLeft w:val="0"/>
                                                      <w:marRight w:val="0"/>
                                                      <w:marTop w:val="0"/>
                                                      <w:marBottom w:val="0"/>
                                                      <w:divBdr>
                                                        <w:top w:val="none" w:sz="0" w:space="0" w:color="auto"/>
                                                        <w:left w:val="none" w:sz="0" w:space="0" w:color="auto"/>
                                                        <w:bottom w:val="none" w:sz="0" w:space="0" w:color="auto"/>
                                                        <w:right w:val="none" w:sz="0" w:space="0" w:color="auto"/>
                                                      </w:divBdr>
                                                      <w:divsChild>
                                                        <w:div w:id="11997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334870">
                                      <w:marLeft w:val="0"/>
                                      <w:marRight w:val="0"/>
                                      <w:marTop w:val="0"/>
                                      <w:marBottom w:val="0"/>
                                      <w:divBdr>
                                        <w:top w:val="none" w:sz="0" w:space="0" w:color="auto"/>
                                        <w:left w:val="none" w:sz="0" w:space="0" w:color="auto"/>
                                        <w:bottom w:val="none" w:sz="0" w:space="0" w:color="auto"/>
                                        <w:right w:val="none" w:sz="0" w:space="0" w:color="auto"/>
                                      </w:divBdr>
                                      <w:divsChild>
                                        <w:div w:id="19278906">
                                          <w:marLeft w:val="0"/>
                                          <w:marRight w:val="0"/>
                                          <w:marTop w:val="0"/>
                                          <w:marBottom w:val="0"/>
                                          <w:divBdr>
                                            <w:top w:val="none" w:sz="0" w:space="0" w:color="auto"/>
                                            <w:left w:val="none" w:sz="0" w:space="0" w:color="auto"/>
                                            <w:bottom w:val="none" w:sz="0" w:space="0" w:color="auto"/>
                                            <w:right w:val="none" w:sz="0" w:space="0" w:color="auto"/>
                                          </w:divBdr>
                                          <w:divsChild>
                                            <w:div w:id="1480880865">
                                              <w:marLeft w:val="0"/>
                                              <w:marRight w:val="0"/>
                                              <w:marTop w:val="0"/>
                                              <w:marBottom w:val="0"/>
                                              <w:divBdr>
                                                <w:top w:val="none" w:sz="0" w:space="0" w:color="auto"/>
                                                <w:left w:val="none" w:sz="0" w:space="0" w:color="auto"/>
                                                <w:bottom w:val="none" w:sz="0" w:space="0" w:color="auto"/>
                                                <w:right w:val="none" w:sz="0" w:space="0" w:color="auto"/>
                                              </w:divBdr>
                                            </w:div>
                                            <w:div w:id="124703232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525014/53f89421bbdaf741eb2d1ecc4ddb4c33/" TargetMode="External"/><Relationship Id="rId21" Type="http://schemas.openxmlformats.org/officeDocument/2006/relationships/hyperlink" Target="https://base.garant.ru/71340212/53f89421bbdaf741eb2d1ecc4ddb4c33/" TargetMode="External"/><Relationship Id="rId42" Type="http://schemas.openxmlformats.org/officeDocument/2006/relationships/hyperlink" Target="https://base.garant.ru/71340212/53f89421bbdaf741eb2d1ecc4ddb4c33/" TargetMode="External"/><Relationship Id="rId47" Type="http://schemas.openxmlformats.org/officeDocument/2006/relationships/hyperlink" Target="https://base.garant.ru/71340212/53f89421bbdaf741eb2d1ecc4ddb4c33/" TargetMode="External"/><Relationship Id="rId63" Type="http://schemas.openxmlformats.org/officeDocument/2006/relationships/hyperlink" Target="https://base.garant.ru/71340212/53f89421bbdaf741eb2d1ecc4ddb4c33/" TargetMode="External"/><Relationship Id="rId68" Type="http://schemas.openxmlformats.org/officeDocument/2006/relationships/hyperlink" Target="https://base.garant.ru/71340212/53f89421bbdaf741eb2d1ecc4ddb4c33/" TargetMode="External"/><Relationship Id="rId84" Type="http://schemas.openxmlformats.org/officeDocument/2006/relationships/hyperlink" Target="https://base.garant.ru/71340212/53f89421bbdaf741eb2d1ecc4ddb4c33/" TargetMode="External"/><Relationship Id="rId89" Type="http://schemas.openxmlformats.org/officeDocument/2006/relationships/hyperlink" Target="https://base.garant.ru/71340212/53f89421bbdaf741eb2d1ecc4ddb4c33/" TargetMode="External"/><Relationship Id="rId2" Type="http://schemas.openxmlformats.org/officeDocument/2006/relationships/numbering" Target="numbering.xml"/><Relationship Id="rId16" Type="http://schemas.openxmlformats.org/officeDocument/2006/relationships/hyperlink" Target="https://base.garant.ru/400228641/53f89421bbdaf741eb2d1ecc4ddb4c33/" TargetMode="External"/><Relationship Id="rId29" Type="http://schemas.openxmlformats.org/officeDocument/2006/relationships/hyperlink" Target="https://base.garant.ru/70558310/53f89421bbdaf741eb2d1ecc4ddb4c33/" TargetMode="External"/><Relationship Id="rId107" Type="http://schemas.openxmlformats.org/officeDocument/2006/relationships/hyperlink" Target="https://base.garant.ru/71340212/" TargetMode="External"/><Relationship Id="rId11" Type="http://schemas.openxmlformats.org/officeDocument/2006/relationships/hyperlink" Target="https://base.garant.ru/71340212/" TargetMode="External"/><Relationship Id="rId24" Type="http://schemas.openxmlformats.org/officeDocument/2006/relationships/hyperlink" Target="https://base.garant.ru/70525014/53f89421bbdaf741eb2d1ecc4ddb4c33/" TargetMode="External"/><Relationship Id="rId32" Type="http://schemas.openxmlformats.org/officeDocument/2006/relationships/hyperlink" Target="https://base.garant.ru/71504700/53f89421bbdaf741eb2d1ecc4ddb4c33/" TargetMode="External"/><Relationship Id="rId37" Type="http://schemas.openxmlformats.org/officeDocument/2006/relationships/hyperlink" Target="https://base.garant.ru/71340212/53f89421bbdaf741eb2d1ecc4ddb4c33/" TargetMode="External"/><Relationship Id="rId40" Type="http://schemas.openxmlformats.org/officeDocument/2006/relationships/hyperlink" Target="https://base.garant.ru/71340212/53f89421bbdaf741eb2d1ecc4ddb4c33/" TargetMode="External"/><Relationship Id="rId45" Type="http://schemas.openxmlformats.org/officeDocument/2006/relationships/hyperlink" Target="https://base.garant.ru/71340212/53f89421bbdaf741eb2d1ecc4ddb4c33/" TargetMode="External"/><Relationship Id="rId53" Type="http://schemas.openxmlformats.org/officeDocument/2006/relationships/hyperlink" Target="https://base.garant.ru/71340212/53f89421bbdaf741eb2d1ecc4ddb4c33/" TargetMode="External"/><Relationship Id="rId58" Type="http://schemas.openxmlformats.org/officeDocument/2006/relationships/hyperlink" Target="https://base.garant.ru/71340212/53f89421bbdaf741eb2d1ecc4ddb4c33/" TargetMode="External"/><Relationship Id="rId66" Type="http://schemas.openxmlformats.org/officeDocument/2006/relationships/hyperlink" Target="https://base.garant.ru/71340212/53f89421bbdaf741eb2d1ecc4ddb4c33/" TargetMode="External"/><Relationship Id="rId74" Type="http://schemas.openxmlformats.org/officeDocument/2006/relationships/hyperlink" Target="https://base.garant.ru/71340212/53f89421bbdaf741eb2d1ecc4ddb4c33/" TargetMode="External"/><Relationship Id="rId79" Type="http://schemas.openxmlformats.org/officeDocument/2006/relationships/hyperlink" Target="https://base.garant.ru/71340212/53f89421bbdaf741eb2d1ecc4ddb4c33/" TargetMode="External"/><Relationship Id="rId87" Type="http://schemas.openxmlformats.org/officeDocument/2006/relationships/hyperlink" Target="https://base.garant.ru/71340212/53f89421bbdaf741eb2d1ecc4ddb4c33/" TargetMode="External"/><Relationship Id="rId102" Type="http://schemas.openxmlformats.org/officeDocument/2006/relationships/hyperlink" Target="https://base.garant.ru/70291362/cfd6802f4ab1cd4e025322c20eb55836/" TargetMode="External"/><Relationship Id="rId110"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s://base.garant.ru/71340212/53f89421bbdaf741eb2d1ecc4ddb4c33/" TargetMode="External"/><Relationship Id="rId82" Type="http://schemas.openxmlformats.org/officeDocument/2006/relationships/hyperlink" Target="https://base.garant.ru/71340212/53f89421bbdaf741eb2d1ecc4ddb4c33/" TargetMode="External"/><Relationship Id="rId90" Type="http://schemas.openxmlformats.org/officeDocument/2006/relationships/hyperlink" Target="https://base.garant.ru/70291362/caed1f338455c425853a4f32b00aa739/" TargetMode="External"/><Relationship Id="rId95" Type="http://schemas.openxmlformats.org/officeDocument/2006/relationships/hyperlink" Target="https://base.garant.ru/400228641/53f89421bbdaf741eb2d1ecc4ddb4c33/" TargetMode="External"/><Relationship Id="rId19" Type="http://schemas.openxmlformats.org/officeDocument/2006/relationships/hyperlink" Target="https://base.garant.ru/71340212/53f89421bbdaf741eb2d1ecc4ddb4c33/" TargetMode="External"/><Relationship Id="rId14" Type="http://schemas.openxmlformats.org/officeDocument/2006/relationships/hyperlink" Target="https://base.garant.ru/70558310/53f89421bbdaf741eb2d1ecc4ddb4c33/" TargetMode="External"/><Relationship Id="rId22" Type="http://schemas.openxmlformats.org/officeDocument/2006/relationships/hyperlink" Target="https://base.garant.ru/71340212/53f89421bbdaf741eb2d1ecc4ddb4c33/" TargetMode="External"/><Relationship Id="rId27" Type="http://schemas.openxmlformats.org/officeDocument/2006/relationships/hyperlink" Target="https://base.garant.ru/71340212/53f89421bbdaf741eb2d1ecc4ddb4c33/" TargetMode="External"/><Relationship Id="rId30" Type="http://schemas.openxmlformats.org/officeDocument/2006/relationships/hyperlink" Target="https://base.garant.ru/400228641/53f89421bbdaf741eb2d1ecc4ddb4c33/" TargetMode="External"/><Relationship Id="rId35" Type="http://schemas.openxmlformats.org/officeDocument/2006/relationships/hyperlink" Target="https://base.garant.ru/77708500/53f89421bbdaf741eb2d1ecc4ddb4c33/" TargetMode="External"/><Relationship Id="rId43" Type="http://schemas.openxmlformats.org/officeDocument/2006/relationships/hyperlink" Target="https://base.garant.ru/71340212/53f89421bbdaf741eb2d1ecc4ddb4c33/" TargetMode="External"/><Relationship Id="rId48" Type="http://schemas.openxmlformats.org/officeDocument/2006/relationships/hyperlink" Target="https://base.garant.ru/71340212/53f89421bbdaf741eb2d1ecc4ddb4c33/" TargetMode="External"/><Relationship Id="rId56" Type="http://schemas.openxmlformats.org/officeDocument/2006/relationships/hyperlink" Target="https://base.garant.ru/71340212/53f89421bbdaf741eb2d1ecc4ddb4c33/" TargetMode="External"/><Relationship Id="rId64" Type="http://schemas.openxmlformats.org/officeDocument/2006/relationships/hyperlink" Target="https://base.garant.ru/71340212/53f89421bbdaf741eb2d1ecc4ddb4c33/" TargetMode="External"/><Relationship Id="rId69" Type="http://schemas.openxmlformats.org/officeDocument/2006/relationships/hyperlink" Target="https://base.garant.ru/71340212/53f89421bbdaf741eb2d1ecc4ddb4c33/" TargetMode="External"/><Relationship Id="rId77" Type="http://schemas.openxmlformats.org/officeDocument/2006/relationships/hyperlink" Target="https://base.garant.ru/71340212/53f89421bbdaf741eb2d1ecc4ddb4c33/" TargetMode="External"/><Relationship Id="rId100" Type="http://schemas.openxmlformats.org/officeDocument/2006/relationships/hyperlink" Target="https://base.garant.ru/70291362/36bfb7176e3e8bfebe718035887e4efc/" TargetMode="External"/><Relationship Id="rId105" Type="http://schemas.openxmlformats.org/officeDocument/2006/relationships/hyperlink" Target="https://base.garant.ru/71340212/0d1c209f1205b1b8ff6c02cde3c3c303/" TargetMode="External"/><Relationship Id="rId8" Type="http://schemas.openxmlformats.org/officeDocument/2006/relationships/hyperlink" Target="http://ivo.garant.ru/#/document/71340212" TargetMode="External"/><Relationship Id="rId51" Type="http://schemas.openxmlformats.org/officeDocument/2006/relationships/hyperlink" Target="https://base.garant.ru/71340212/53f89421bbdaf741eb2d1ecc4ddb4c33/" TargetMode="External"/><Relationship Id="rId72" Type="http://schemas.openxmlformats.org/officeDocument/2006/relationships/hyperlink" Target="https://base.garant.ru/71340212/53f89421bbdaf741eb2d1ecc4ddb4c33/" TargetMode="External"/><Relationship Id="rId80" Type="http://schemas.openxmlformats.org/officeDocument/2006/relationships/hyperlink" Target="https://base.garant.ru/71340212/53f89421bbdaf741eb2d1ecc4ddb4c33/" TargetMode="External"/><Relationship Id="rId85" Type="http://schemas.openxmlformats.org/officeDocument/2006/relationships/hyperlink" Target="https://base.garant.ru/71340212/53f89421bbdaf741eb2d1ecc4ddb4c33/" TargetMode="External"/><Relationship Id="rId93" Type="http://schemas.openxmlformats.org/officeDocument/2006/relationships/hyperlink" Target="https://base.garant.ru/70291362/6cf34816dc52ae8870d524b8ed6399a5/" TargetMode="External"/><Relationship Id="rId98" Type="http://schemas.openxmlformats.org/officeDocument/2006/relationships/hyperlink" Target="https://base.garant.ru/70291362/6cf34816dc52ae8870d524b8ed6399a5/" TargetMode="External"/><Relationship Id="rId3" Type="http://schemas.openxmlformats.org/officeDocument/2006/relationships/styles" Target="styles.xml"/><Relationship Id="rId12" Type="http://schemas.openxmlformats.org/officeDocument/2006/relationships/hyperlink" Target="https://base.garant.ru/5632903/" TargetMode="External"/><Relationship Id="rId17" Type="http://schemas.openxmlformats.org/officeDocument/2006/relationships/hyperlink" Target="https://base.garant.ru/400228641/53f89421bbdaf741eb2d1ecc4ddb4c33/" TargetMode="External"/><Relationship Id="rId25" Type="http://schemas.openxmlformats.org/officeDocument/2006/relationships/hyperlink" Target="https://base.garant.ru/70525014/" TargetMode="External"/><Relationship Id="rId33" Type="http://schemas.openxmlformats.org/officeDocument/2006/relationships/hyperlink" Target="https://base.garant.ru/57457567/53f89421bbdaf741eb2d1ecc4ddb4c33/" TargetMode="External"/><Relationship Id="rId38" Type="http://schemas.openxmlformats.org/officeDocument/2006/relationships/hyperlink" Target="https://base.garant.ru/71340212/53f89421bbdaf741eb2d1ecc4ddb4c33/" TargetMode="External"/><Relationship Id="rId46" Type="http://schemas.openxmlformats.org/officeDocument/2006/relationships/hyperlink" Target="https://base.garant.ru/71340212/53f89421bbdaf741eb2d1ecc4ddb4c33/" TargetMode="External"/><Relationship Id="rId59" Type="http://schemas.openxmlformats.org/officeDocument/2006/relationships/hyperlink" Target="https://base.garant.ru/71340212/53f89421bbdaf741eb2d1ecc4ddb4c33/" TargetMode="External"/><Relationship Id="rId67" Type="http://schemas.openxmlformats.org/officeDocument/2006/relationships/hyperlink" Target="https://base.garant.ru/71340212/53f89421bbdaf741eb2d1ecc4ddb4c33/" TargetMode="External"/><Relationship Id="rId103" Type="http://schemas.openxmlformats.org/officeDocument/2006/relationships/hyperlink" Target="https://base.garant.ru/71340212/de40175ab12d04d68f792b5b742a18fc/" TargetMode="External"/><Relationship Id="rId108" Type="http://schemas.openxmlformats.org/officeDocument/2006/relationships/fontTable" Target="fontTable.xml"/><Relationship Id="rId20" Type="http://schemas.openxmlformats.org/officeDocument/2006/relationships/hyperlink" Target="https://base.garant.ru/70525014/53f89421bbdaf741eb2d1ecc4ddb4c33/" TargetMode="External"/><Relationship Id="rId41" Type="http://schemas.openxmlformats.org/officeDocument/2006/relationships/hyperlink" Target="https://base.garant.ru/71340212/53f89421bbdaf741eb2d1ecc4ddb4c33/" TargetMode="External"/><Relationship Id="rId54" Type="http://schemas.openxmlformats.org/officeDocument/2006/relationships/hyperlink" Target="https://base.garant.ru/71340212/53f89421bbdaf741eb2d1ecc4ddb4c33/" TargetMode="External"/><Relationship Id="rId62" Type="http://schemas.openxmlformats.org/officeDocument/2006/relationships/hyperlink" Target="https://base.garant.ru/71340212/53f89421bbdaf741eb2d1ecc4ddb4c33/" TargetMode="External"/><Relationship Id="rId70" Type="http://schemas.openxmlformats.org/officeDocument/2006/relationships/hyperlink" Target="https://base.garant.ru/71340212/53f89421bbdaf741eb2d1ecc4ddb4c33/" TargetMode="External"/><Relationship Id="rId75" Type="http://schemas.openxmlformats.org/officeDocument/2006/relationships/hyperlink" Target="https://base.garant.ru/71340212/53f89421bbdaf741eb2d1ecc4ddb4c33/" TargetMode="External"/><Relationship Id="rId83" Type="http://schemas.openxmlformats.org/officeDocument/2006/relationships/hyperlink" Target="https://base.garant.ru/71340212/53f89421bbdaf741eb2d1ecc4ddb4c33/" TargetMode="External"/><Relationship Id="rId88" Type="http://schemas.openxmlformats.org/officeDocument/2006/relationships/hyperlink" Target="https://base.garant.ru/71340212/53f89421bbdaf741eb2d1ecc4ddb4c33/" TargetMode="External"/><Relationship Id="rId91" Type="http://schemas.openxmlformats.org/officeDocument/2006/relationships/hyperlink" Target="https://base.garant.ru/71340212/53f89421bbdaf741eb2d1ecc4ddb4c33/" TargetMode="External"/><Relationship Id="rId96" Type="http://schemas.openxmlformats.org/officeDocument/2006/relationships/hyperlink" Target="https://base.garant.ru/77708500/53f89421bbdaf741eb2d1ecc4ddb4c33/" TargetMode="External"/><Relationship Id="rId1" Type="http://schemas.openxmlformats.org/officeDocument/2006/relationships/customXml" Target="../customXml/item1.xml"/><Relationship Id="rId6" Type="http://schemas.openxmlformats.org/officeDocument/2006/relationships/hyperlink" Target="https://base.garant.ru/" TargetMode="External"/><Relationship Id="rId15" Type="http://schemas.openxmlformats.org/officeDocument/2006/relationships/hyperlink" Target="https://base.garant.ru/71340212/53f89421bbdaf741eb2d1ecc4ddb4c33/" TargetMode="External"/><Relationship Id="rId23" Type="http://schemas.openxmlformats.org/officeDocument/2006/relationships/hyperlink" Target="https://base.garant.ru/71340212/53f89421bbdaf741eb2d1ecc4ddb4c33/" TargetMode="External"/><Relationship Id="rId28" Type="http://schemas.openxmlformats.org/officeDocument/2006/relationships/hyperlink" Target="https://base.garant.ru/71340212/de40175ab12d04d68f792b5b742a18fc/" TargetMode="External"/><Relationship Id="rId36" Type="http://schemas.openxmlformats.org/officeDocument/2006/relationships/hyperlink" Target="https://base.garant.ru/71340212/53f89421bbdaf741eb2d1ecc4ddb4c33/" TargetMode="External"/><Relationship Id="rId49" Type="http://schemas.openxmlformats.org/officeDocument/2006/relationships/hyperlink" Target="https://base.garant.ru/71340212/53f89421bbdaf741eb2d1ecc4ddb4c33/" TargetMode="External"/><Relationship Id="rId57" Type="http://schemas.openxmlformats.org/officeDocument/2006/relationships/hyperlink" Target="https://base.garant.ru/71340212/53f89421bbdaf741eb2d1ecc4ddb4c33/" TargetMode="External"/><Relationship Id="rId106" Type="http://schemas.openxmlformats.org/officeDocument/2006/relationships/hyperlink" Target="https://base.garant.ru/71340212/de40175ab12d04d68f792b5b742a18fc/" TargetMode="External"/><Relationship Id="rId10" Type="http://schemas.openxmlformats.org/officeDocument/2006/relationships/image" Target="media/image2.gif"/><Relationship Id="rId31" Type="http://schemas.openxmlformats.org/officeDocument/2006/relationships/hyperlink" Target="https://base.garant.ru/77708500/53f89421bbdaf741eb2d1ecc4ddb4c33/" TargetMode="External"/><Relationship Id="rId44" Type="http://schemas.openxmlformats.org/officeDocument/2006/relationships/hyperlink" Target="https://base.garant.ru/71340212/53f89421bbdaf741eb2d1ecc4ddb4c33/" TargetMode="External"/><Relationship Id="rId52" Type="http://schemas.openxmlformats.org/officeDocument/2006/relationships/hyperlink" Target="https://base.garant.ru/71340212/53f89421bbdaf741eb2d1ecc4ddb4c33/" TargetMode="External"/><Relationship Id="rId60" Type="http://schemas.openxmlformats.org/officeDocument/2006/relationships/hyperlink" Target="https://base.garant.ru/71340212/53f89421bbdaf741eb2d1ecc4ddb4c33/" TargetMode="External"/><Relationship Id="rId65" Type="http://schemas.openxmlformats.org/officeDocument/2006/relationships/hyperlink" Target="https://base.garant.ru/71340212/53f89421bbdaf741eb2d1ecc4ddb4c33/" TargetMode="External"/><Relationship Id="rId73" Type="http://schemas.openxmlformats.org/officeDocument/2006/relationships/hyperlink" Target="https://base.garant.ru/71340212/53f89421bbdaf741eb2d1ecc4ddb4c33/" TargetMode="External"/><Relationship Id="rId78" Type="http://schemas.openxmlformats.org/officeDocument/2006/relationships/hyperlink" Target="https://base.garant.ru/71340212/53f89421bbdaf741eb2d1ecc4ddb4c33/" TargetMode="External"/><Relationship Id="rId81" Type="http://schemas.openxmlformats.org/officeDocument/2006/relationships/hyperlink" Target="https://base.garant.ru/71340212/53f89421bbdaf741eb2d1ecc4ddb4c33/" TargetMode="External"/><Relationship Id="rId86" Type="http://schemas.openxmlformats.org/officeDocument/2006/relationships/hyperlink" Target="https://base.garant.ru/71340212/53f89421bbdaf741eb2d1ecc4ddb4c33/" TargetMode="External"/><Relationship Id="rId94" Type="http://schemas.openxmlformats.org/officeDocument/2006/relationships/hyperlink" Target="https://base.garant.ru/71340212/53f89421bbdaf741eb2d1ecc4ddb4c33/" TargetMode="External"/><Relationship Id="rId99" Type="http://schemas.openxmlformats.org/officeDocument/2006/relationships/hyperlink" Target="https://base.garant.ru/71340212/53f89421bbdaf741eb2d1ecc4ddb4c33/" TargetMode="External"/><Relationship Id="rId101" Type="http://schemas.openxmlformats.org/officeDocument/2006/relationships/hyperlink" Target="https://base.garant.ru/178405/4d6cc5b8235f826b2c67847b967f8695/"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base.garant.ru/70558310/53f89421bbdaf741eb2d1ecc4ddb4c33/" TargetMode="External"/><Relationship Id="rId18" Type="http://schemas.openxmlformats.org/officeDocument/2006/relationships/hyperlink" Target="https://base.garant.ru/70558310/53f89421bbdaf741eb2d1ecc4ddb4c33/" TargetMode="External"/><Relationship Id="rId39" Type="http://schemas.openxmlformats.org/officeDocument/2006/relationships/hyperlink" Target="https://base.garant.ru/71340212/53f89421bbdaf741eb2d1ecc4ddb4c33/" TargetMode="External"/><Relationship Id="rId109" Type="http://schemas.openxmlformats.org/officeDocument/2006/relationships/theme" Target="theme/theme1.xml"/><Relationship Id="rId34" Type="http://schemas.openxmlformats.org/officeDocument/2006/relationships/hyperlink" Target="https://base.garant.ru/400228641/53f89421bbdaf741eb2d1ecc4ddb4c33/" TargetMode="External"/><Relationship Id="rId50" Type="http://schemas.openxmlformats.org/officeDocument/2006/relationships/hyperlink" Target="https://base.garant.ru/71340212/53f89421bbdaf741eb2d1ecc4ddb4c33/" TargetMode="External"/><Relationship Id="rId55" Type="http://schemas.openxmlformats.org/officeDocument/2006/relationships/hyperlink" Target="https://base.garant.ru/71340212/53f89421bbdaf741eb2d1ecc4ddb4c33/" TargetMode="External"/><Relationship Id="rId76" Type="http://schemas.openxmlformats.org/officeDocument/2006/relationships/hyperlink" Target="https://base.garant.ru/71340212/53f89421bbdaf741eb2d1ecc4ddb4c33/" TargetMode="External"/><Relationship Id="rId97" Type="http://schemas.openxmlformats.org/officeDocument/2006/relationships/hyperlink" Target="https://base.garant.ru/71340212/53f89421bbdaf741eb2d1ecc4ddb4c33/" TargetMode="External"/><Relationship Id="rId104" Type="http://schemas.openxmlformats.org/officeDocument/2006/relationships/image" Target="media/image3.png"/><Relationship Id="rId7" Type="http://schemas.openxmlformats.org/officeDocument/2006/relationships/hyperlink" Target="https://base.garant.ru/71340212/" TargetMode="External"/><Relationship Id="rId71" Type="http://schemas.openxmlformats.org/officeDocument/2006/relationships/hyperlink" Target="https://base.garant.ru/71340212/53f89421bbdaf741eb2d1ecc4ddb4c33/" TargetMode="External"/><Relationship Id="rId92" Type="http://schemas.openxmlformats.org/officeDocument/2006/relationships/hyperlink" Target="https://base.garant.ru/71340212/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CF55B-9150-4CE7-9635-AD53E942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46</Pages>
  <Words>10551</Words>
  <Characters>60147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6</cp:revision>
  <dcterms:created xsi:type="dcterms:W3CDTF">2021-04-30T08:56:00Z</dcterms:created>
  <dcterms:modified xsi:type="dcterms:W3CDTF">2021-10-17T20:09:00Z</dcterms:modified>
</cp:coreProperties>
</file>