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CB" w:rsidRPr="00C257CB" w:rsidRDefault="00C257CB" w:rsidP="00C257CB">
      <w:pPr>
        <w:numPr>
          <w:ilvl w:val="0"/>
          <w:numId w:val="1"/>
        </w:numPr>
        <w:spacing w:after="0" w:line="312" w:lineRule="atLeast"/>
        <w:ind w:left="300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fldChar w:fldCharType="begin"/>
      </w:r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instrText xml:space="preserve"> HYPERLINK "https://base.garant.ru/" </w:instrText>
      </w:r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fldChar w:fldCharType="separate"/>
      </w:r>
      <w:r w:rsidRPr="00C257CB">
        <w:rPr>
          <w:rFonts w:ascii="Arial" w:eastAsia="Times New Roman" w:hAnsi="Arial" w:cs="Arial"/>
          <w:b/>
          <w:bCs/>
          <w:color w:val="3272C0"/>
          <w:sz w:val="18"/>
          <w:szCs w:val="18"/>
          <w:u w:val="single"/>
          <w:lang w:eastAsia="ru-RU"/>
        </w:rPr>
        <w:t>Главная</w:t>
      </w:r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fldChar w:fldCharType="end"/>
      </w:r>
    </w:p>
    <w:p w:rsidR="00C257CB" w:rsidRPr="00C257CB" w:rsidRDefault="00C257CB" w:rsidP="00C257CB">
      <w:pPr>
        <w:spacing w:after="0" w:line="312" w:lineRule="atLeast"/>
        <w:ind w:left="300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C257CB" w:rsidRPr="00C257CB" w:rsidRDefault="001B5BB7" w:rsidP="00C257CB">
      <w:pPr>
        <w:numPr>
          <w:ilvl w:val="0"/>
          <w:numId w:val="1"/>
        </w:numPr>
        <w:spacing w:after="0" w:line="312" w:lineRule="atLeast"/>
        <w:ind w:left="300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hyperlink r:id="rId6" w:history="1">
        <w:r w:rsidR="00C257CB" w:rsidRPr="00C257C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 Министерства образования и науки РФ от 5 февраля 2018 г. N 69 "Об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 (с изменениями и дополнениями)</w:t>
        </w:r>
      </w:hyperlink>
    </w:p>
    <w:p w:rsidR="00C257CB" w:rsidRPr="00C257CB" w:rsidRDefault="00C257CB" w:rsidP="00C257CB">
      <w:pPr>
        <w:spacing w:after="0" w:line="312" w:lineRule="atLeast"/>
        <w:ind w:left="300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C257CB" w:rsidRPr="00C257CB" w:rsidRDefault="00C257CB" w:rsidP="00C257CB">
      <w:pPr>
        <w:numPr>
          <w:ilvl w:val="0"/>
          <w:numId w:val="1"/>
        </w:numPr>
        <w:spacing w:after="0" w:line="312" w:lineRule="atLeast"/>
        <w:ind w:left="300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proofErr w:type="spellStart"/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Приложение</w:t>
      </w:r>
      <w:proofErr w:type="gramStart"/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.Ф</w:t>
      </w:r>
      <w:proofErr w:type="gramEnd"/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едеральный</w:t>
      </w:r>
      <w:proofErr w:type="spellEnd"/>
      <w:r w:rsidRPr="00C257CB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государственный образовательный стандарт среднего профессионального образования по специальности 38.02.01 Экономика и бухгалтерский учет (по отраслям)</w:t>
      </w:r>
    </w:p>
    <w:p w:rsidR="00C257CB" w:rsidRPr="00C257CB" w:rsidRDefault="00C257CB" w:rsidP="00C257CB">
      <w:pPr>
        <w:spacing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272C0"/>
          <w:sz w:val="18"/>
          <w:szCs w:val="18"/>
          <w:lang w:eastAsia="ru-RU"/>
        </w:rPr>
        <w:drawing>
          <wp:inline distT="0" distB="0" distL="0" distR="0">
            <wp:extent cx="172720" cy="189865"/>
            <wp:effectExtent l="0" t="0" r="0" b="635"/>
            <wp:docPr id="3" name="Рисунок 3" descr="https://base.garant.ru/static/base/img/saveToFile.png">
              <a:hlinkClick xmlns:a="http://schemas.openxmlformats.org/drawingml/2006/main" r:id="rId7" tooltip="&quot;Сохранить &quot;Приказ Министерства образования и науки РФ от 5 февраля 2018 г. N 69 &amp;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amp;quot; (с изменениями и дополнениями)&quot; документ в фай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static/base/img/saveToFile.png">
                      <a:hlinkClick r:id="rId7" tooltip="&quot;Сохранить &quot;Приказ Министерства образования и науки РФ от 5 февраля 2018 г. N 69 &amp;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amp;quot; (с изменениями и дополнениями)&quot; документ в фай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CB" w:rsidRPr="00C257CB" w:rsidRDefault="00C257CB" w:rsidP="00C257CB">
      <w:pPr>
        <w:spacing w:after="0" w:line="240" w:lineRule="auto"/>
        <w:rPr>
          <w:ins w:id="0" w:author="Unknown"/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B5E5F"/>
          <w:sz w:val="18"/>
          <w:szCs w:val="18"/>
          <w:lang w:eastAsia="ru-RU"/>
        </w:rPr>
        <w:drawing>
          <wp:inline distT="0" distB="0" distL="0" distR="0">
            <wp:extent cx="8890" cy="8890"/>
            <wp:effectExtent l="0" t="0" r="0" b="0"/>
            <wp:docPr id="2" name="Рисунок 2" descr="https://trader.garant.ru/www/delivery/lg.php?bannerid=0&amp;campaignid=0&amp;zoneid=62&amp;loc=https%3A%2F%2Fbase.garant.ru%2F71887436%2F53f89421bbdaf741eb2d1ecc4ddb4c33%2F&amp;referer=https%3A%2F%2Fyandex.ru%2F&amp;cb=fba79f3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rader.garant.ru/www/delivery/lg.php?bannerid=0&amp;campaignid=0&amp;zoneid=62&amp;loc=https%3A%2F%2Fbase.garant.ru%2F71887436%2F53f89421bbdaf741eb2d1ecc4ddb4c33%2F&amp;referer=https%3A%2F%2Fyandex.ru%2F&amp;cb=fba79f347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CB" w:rsidRPr="00C257CB" w:rsidRDefault="00C257CB" w:rsidP="00C257CB">
      <w:pPr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1" w:name="top"/>
      <w:bookmarkEnd w:id="1"/>
      <w:proofErr w:type="spellStart"/>
      <w:r w:rsidRPr="00C257CB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Приложение</w:t>
      </w:r>
      <w:proofErr w:type="gramStart"/>
      <w:r w:rsidRPr="00C257CB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.Ф</w:t>
      </w:r>
      <w:proofErr w:type="gramEnd"/>
      <w:r w:rsidRPr="00C257CB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едеральный</w:t>
      </w:r>
      <w:proofErr w:type="spellEnd"/>
      <w:r w:rsidRPr="00C257CB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 государственный образовательный стандарт среднего профессионального образования по специальности 38.02.01 Экономика и бухгалтерский учет (по отраслям)</w:t>
      </w:r>
    </w:p>
    <w:p w:rsidR="00C257CB" w:rsidRPr="00C257CB" w:rsidRDefault="00C257CB" w:rsidP="00C257CB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2" w:name="text"/>
      <w:bookmarkEnd w:id="2"/>
      <w:r w:rsidRPr="00C257C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</w:t>
      </w:r>
      <w:r w:rsidRPr="00C257C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10" w:history="1">
        <w:r w:rsidRPr="00C257CB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C257C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Министерства образования</w:t>
      </w:r>
      <w:r w:rsidRPr="00C257C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и науки Российской Федерации</w:t>
      </w:r>
      <w:r w:rsidRPr="00C257C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5 февраля 2018 г. N 69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</w:t>
      </w:r>
      <w:r w:rsidRPr="00C257C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38.02.01 Экономика и бухгалтерский учет (по отраслям)</w:t>
      </w:r>
    </w:p>
    <w:p w:rsidR="00C257CB" w:rsidRPr="00C257CB" w:rsidRDefault="00C257CB" w:rsidP="00C257CB">
      <w:pPr>
        <w:pBdr>
          <w:bottom w:val="dotted" w:sz="6" w:space="0" w:color="3272C0"/>
        </w:pBd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C257C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C257C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 декабря 2020 г.</w:t>
      </w:r>
    </w:p>
    <w:p w:rsidR="00C257CB" w:rsidRPr="00C257CB" w:rsidRDefault="00C257CB" w:rsidP="00C257C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11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справку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федеральных государственных образовательных стандартах</w:t>
      </w:r>
    </w:p>
    <w:p w:rsidR="00C257CB" w:rsidRPr="00C257CB" w:rsidRDefault="00C257CB" w:rsidP="00C257C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Общие положения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 </w:t>
      </w:r>
      <w:hyperlink r:id="rId12" w:anchor="block_380201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38.02.01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Экономика и бухгалтерский учет (по отраслям) (далее - специальность).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1.3.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 программе подготовки специалистов среднего звена (далее - образовательная программа) в образовательной организации осуществляется в очной, очно-заочной и заочной формах обучения.</w:t>
      </w:r>
      <w:proofErr w:type="gramEnd"/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(далее - ПООП).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1.5.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(</w:t>
      </w:r>
      <w:hyperlink r:id="rId13" w:anchor="block_1100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1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настоящему ФГОС СПО).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1.6.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 </w:t>
      </w:r>
      <w:hyperlink r:id="rId14" w:anchor="block_11008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08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Финансы и экономика</w:t>
      </w:r>
      <w:r w:rsidRPr="00C257CB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5" w:anchor="block_111" w:history="1">
        <w:r w:rsidRPr="00C257CB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257CB" w:rsidRPr="00C257CB" w:rsidRDefault="00C257CB" w:rsidP="00C257C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1.8 изменен с 2 февраля 2021 г. - </w:t>
      </w:r>
      <w:hyperlink r:id="rId16" w:anchor="block_1451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17 декабря 2020 г. N 747</w:t>
      </w:r>
    </w:p>
    <w:p w:rsidR="00C257CB" w:rsidRPr="00C257CB" w:rsidRDefault="001B5BB7" w:rsidP="00C257C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1008" w:history="1">
        <w:r w:rsidR="00C257CB"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1.8.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C257CB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8" w:anchor="block_222" w:history="1">
        <w:r w:rsidRPr="00C257CB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базе основного общего образования - 2 года 10 месяцев;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базе среднего общего образования - 1 год 10 месяцев.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Срок получения образования по образовательной программе, предусматривающей получение в соответствии с </w:t>
      </w:r>
      <w:hyperlink r:id="rId19" w:anchor="block_101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1.12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 квалификации специалиста среднего звена "бухгалтер, специалист по налогообложению", увеличивается на 1 год.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более чем на 1,5 года при получении образования на базе основного общего образования;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более чем на 1 год при получении образования на базе среднего общего образования.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обучении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</w:t>
      </w: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срока получения образования, установленного для соответствующей формы обучения. При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обучении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Конкретный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настоящим пунктом.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1.12.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 </w:t>
      </w:r>
      <w:hyperlink r:id="rId20" w:anchor="block_2000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Перечне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специальностей среднего профессионального образования, утвержденном </w:t>
      </w:r>
      <w:hyperlink r:id="rId21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29 октября 2013 г. N 1199 (зарегистрирован Министерством юстиции Российской Федерации 26 декабря 2013 г., регистрационный N 30861) с изменениями, внесенными приказами Министерства образования и науки Российской Федерации </w:t>
      </w:r>
      <w:hyperlink r:id="rId22" w:anchor="block_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14 мая</w:t>
        </w:r>
        <w:proofErr w:type="gramEnd"/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2014 г. N 518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Министерством юстиции Российской Федерации 28 мая 2014 г., регистрационный N 32461), </w:t>
      </w:r>
      <w:hyperlink r:id="rId23" w:anchor="block_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18 ноября 2015 г. N 1350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Министерством юстиции Российской Федерации 3 декабря 2015 г., регистрационный N 39955) и </w:t>
      </w:r>
      <w:hyperlink r:id="rId24" w:anchor="block_100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25 ноября 2016 г. N 1477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Министерством юстиции Российской Федерации 12 декабря 2016 г., регистрационный N 44662):</w:t>
      </w:r>
      <w:proofErr w:type="gramEnd"/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бухгалтер;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бухгалтер, специалист по налогообложению.</w:t>
      </w:r>
    </w:p>
    <w:p w:rsidR="00C257CB" w:rsidRPr="00C257CB" w:rsidRDefault="00C257CB" w:rsidP="00C257C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Приложение дополнено пунктом 1.13 с 2 февраля 2021 г. - </w:t>
      </w:r>
      <w:hyperlink r:id="rId25" w:anchor="block_145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17 декабря 2020 г. N 747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1.13. Воспитание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обучающихся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II. Требования к структуре образовательной программы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Обязательная часть образовательной программы направлена на формирование общих и профессиональных компетенций, предусмотренных </w:t>
      </w:r>
      <w:hyperlink r:id="rId26" w:anchor="block_1301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главой III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настоящего ФГОС СПО, и </w:t>
      </w: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должна составлять не более 70 процентов от общего объема времени, отведенного на ее освоение.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Вариативная часть образовательной программы (не менее 30 процентов) дает возможность расширения основног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о(</w:t>
      </w:r>
      <w:proofErr w:type="spellStart"/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вида(</w:t>
      </w:r>
      <w:proofErr w:type="spell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ов</w:t>
      </w:r>
      <w:proofErr w:type="spell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деятельности, к которым должен быть готов выпускник, освоивший образовательную программу, согласно выбранной квалификации, указанной в </w:t>
      </w:r>
      <w:hyperlink r:id="rId27" w:anchor="block_101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1.12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 Образовательная программа имеет следующую структуру: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общий гуманитарный и социально-экономический цикл;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математический и общий естественнонаучный цикл;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общепрофессиональный цикл;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профессиональный цикл;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государственная итоговая аттестация, которая завершается присвоением квалификации специалиста среднего звена, указанной в </w:t>
      </w:r>
      <w:hyperlink r:id="rId28" w:anchor="block_101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1.12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СПО.</w:t>
      </w:r>
    </w:p>
    <w:p w:rsidR="00C257CB" w:rsidRPr="00C257CB" w:rsidRDefault="00C257CB" w:rsidP="00C257C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Таблица 1 изменена с 2 февраля 2021 г. - </w:t>
      </w:r>
      <w:hyperlink r:id="rId29" w:anchor="block_1453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17 декабря 2020 г. N 747</w:t>
      </w:r>
    </w:p>
    <w:p w:rsidR="00C257CB" w:rsidRPr="00C257CB" w:rsidRDefault="001B5BB7" w:rsidP="00C257C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0" w:anchor="block_1302" w:history="1">
        <w:r w:rsidR="00C257CB"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C257CB" w:rsidRPr="00C257CB" w:rsidRDefault="00C257CB" w:rsidP="00C257CB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N 1</w:t>
      </w:r>
    </w:p>
    <w:tbl>
      <w:tblPr>
        <w:tblpPr w:leftFromText="180" w:rightFromText="180" w:vertAnchor="text" w:horzAnchor="margin" w:tblpXSpec="center" w:tblpY="197"/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15"/>
        <w:gridCol w:w="2317"/>
        <w:gridCol w:w="2160"/>
      </w:tblGrid>
      <w:tr w:rsidR="00C257CB" w:rsidRPr="00C257CB" w:rsidTr="00C257CB">
        <w:tc>
          <w:tcPr>
            <w:tcW w:w="55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Структура образовательной программы</w:t>
            </w:r>
          </w:p>
        </w:tc>
        <w:tc>
          <w:tcPr>
            <w:tcW w:w="44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Объем образовательной программы в академических часах</w:t>
            </w:r>
          </w:p>
        </w:tc>
      </w:tr>
      <w:tr w:rsidR="00C257CB" w:rsidRPr="00C257CB" w:rsidTr="00C257CB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7CB" w:rsidRPr="00C257CB" w:rsidRDefault="00C257CB" w:rsidP="00C2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 получении квалификации специалиста среднего звена "бухгалтер"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 получении квалификации специалиста среднего звена "бухгалтер, специалист по налогообложению"</w:t>
            </w:r>
          </w:p>
        </w:tc>
      </w:tr>
      <w:tr w:rsidR="00C257CB" w:rsidRPr="00C257CB" w:rsidTr="00C257CB">
        <w:tc>
          <w:tcPr>
            <w:tcW w:w="55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23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 менее 324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 менее 668</w:t>
            </w:r>
          </w:p>
        </w:tc>
      </w:tr>
      <w:tr w:rsidR="00C257CB" w:rsidRPr="00C257CB" w:rsidTr="00C257CB">
        <w:tc>
          <w:tcPr>
            <w:tcW w:w="55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  <w:tc>
          <w:tcPr>
            <w:tcW w:w="23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 менее 108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 менее 108</w:t>
            </w:r>
          </w:p>
        </w:tc>
      </w:tr>
      <w:tr w:rsidR="00C257CB" w:rsidRPr="00C257CB" w:rsidTr="00C257CB">
        <w:tc>
          <w:tcPr>
            <w:tcW w:w="55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Общепрофессиональный цикл</w:t>
            </w:r>
          </w:p>
        </w:tc>
        <w:tc>
          <w:tcPr>
            <w:tcW w:w="23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 менее 468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 менее 504</w:t>
            </w:r>
          </w:p>
        </w:tc>
      </w:tr>
      <w:tr w:rsidR="00C257CB" w:rsidRPr="00C257CB" w:rsidTr="00C257CB">
        <w:tc>
          <w:tcPr>
            <w:tcW w:w="55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23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 менее 1008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 менее 1636</w:t>
            </w:r>
          </w:p>
        </w:tc>
      </w:tr>
      <w:tr w:rsidR="00C257CB" w:rsidRPr="00C257CB" w:rsidTr="00C257CB">
        <w:tc>
          <w:tcPr>
            <w:tcW w:w="55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2317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216</w:t>
            </w:r>
          </w:p>
        </w:tc>
      </w:tr>
      <w:tr w:rsidR="00C257CB" w:rsidRPr="00C257CB" w:rsidTr="00C257CB">
        <w:tc>
          <w:tcPr>
            <w:tcW w:w="1007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Общий объем образовательной программы:</w:t>
            </w:r>
          </w:p>
        </w:tc>
      </w:tr>
      <w:tr w:rsidR="00C257CB" w:rsidRPr="00C257CB" w:rsidTr="00C257CB">
        <w:tc>
          <w:tcPr>
            <w:tcW w:w="5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среднего общего образования</w:t>
            </w:r>
          </w:p>
        </w:tc>
        <w:tc>
          <w:tcPr>
            <w:tcW w:w="23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2952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4428</w:t>
            </w:r>
          </w:p>
        </w:tc>
      </w:tr>
      <w:tr w:rsidR="00C257CB" w:rsidRPr="00C257CB" w:rsidTr="00C257CB">
        <w:tc>
          <w:tcPr>
            <w:tcW w:w="5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базе основного общего образования, включая получение среднего общего образования в соответствии с требованиями </w:t>
            </w:r>
            <w:hyperlink r:id="rId31" w:anchor="block_108" w:history="1">
              <w:r w:rsidRPr="00C257CB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федерального государственного образовательного стандарта</w:t>
              </w:r>
            </w:hyperlink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среднего общего образования</w:t>
            </w:r>
          </w:p>
        </w:tc>
        <w:tc>
          <w:tcPr>
            <w:tcW w:w="23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4428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5904</w:t>
            </w:r>
          </w:p>
        </w:tc>
      </w:tr>
    </w:tbl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Структура и объем образовательной программы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2.3. Перечень, содержание, объем и порядок реализации дисциплин (модулей) образовательной программы образовательная организация определяет самостоятельно с учетом ПООП по соответствующей специальности.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 </w:t>
      </w:r>
      <w:hyperlink r:id="rId32" w:anchor="block_130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Таблицей N 1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СПО, в очно-заочной форме обучения - не менее 25 процентов, в заочной форме - не менее 10 процентов.</w:t>
      </w:r>
      <w:proofErr w:type="gramEnd"/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 (модулям) и практикам результатов обучения.</w:t>
      </w:r>
      <w:proofErr w:type="gramEnd"/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Учебная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2.9. Государственная итоговая аттестация проводится в форме защиты выпускной квалификационной работы, которая выполняется в виде дипломной работы (дипломного проекта) и демонстрационного экзамена.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III. Требования к результатам освоения образовательной программы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C257CB" w:rsidRPr="00C257CB" w:rsidRDefault="00C257CB" w:rsidP="00C257C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3.2 изменен с 2 февраля 2021 г. - </w:t>
      </w:r>
      <w:hyperlink r:id="rId33" w:anchor="block_1454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17 декабря 2020 г. N 747</w:t>
      </w:r>
    </w:p>
    <w:p w:rsidR="00C257CB" w:rsidRPr="00C257CB" w:rsidRDefault="001B5BB7" w:rsidP="00C257C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4" w:anchor="block_1023" w:history="1">
        <w:r w:rsidR="00C257CB"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03. Планировать и реализовывать собственное профессиональное и личностное развитие;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07. Содействовать сохранению окружающей среды, ресурсосбережению, эффективно действовать в чрезвычайных ситуациях;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09. Использовать информационные технологии в профессиональной деятельности;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10. Пользоваться профессиональной документацией на государственном и иностранном языках;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 </w:t>
      </w:r>
      <w:hyperlink r:id="rId35" w:anchor="block_101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1.12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N 2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317"/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5"/>
        <w:gridCol w:w="4535"/>
      </w:tblGrid>
      <w:tr w:rsidR="00C257CB" w:rsidRPr="00C257CB" w:rsidTr="00C257CB"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4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квалификаци</w:t>
            </w:r>
            <w:proofErr w:type="gramStart"/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и(</w:t>
            </w:r>
            <w:proofErr w:type="gramEnd"/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й) специалиста среднего звена</w:t>
            </w:r>
          </w:p>
        </w:tc>
      </w:tr>
      <w:tr w:rsidR="00C257CB" w:rsidRPr="00C257CB" w:rsidTr="00C257CB">
        <w:tc>
          <w:tcPr>
            <w:tcW w:w="5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4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специалист по налогообложению</w:t>
            </w:r>
          </w:p>
        </w:tc>
      </w:tr>
      <w:tr w:rsidR="00C257CB" w:rsidRPr="00C257CB" w:rsidTr="00C257CB">
        <w:tc>
          <w:tcPr>
            <w:tcW w:w="5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4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специалист по налогообложению</w:t>
            </w:r>
          </w:p>
        </w:tc>
      </w:tr>
      <w:tr w:rsidR="00C257CB" w:rsidRPr="00C257CB" w:rsidTr="00C257CB">
        <w:tc>
          <w:tcPr>
            <w:tcW w:w="5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расчетов с бюджетом и внебюджетными фондами</w:t>
            </w:r>
          </w:p>
        </w:tc>
        <w:tc>
          <w:tcPr>
            <w:tcW w:w="4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специалист по налогообложению</w:t>
            </w:r>
          </w:p>
        </w:tc>
      </w:tr>
      <w:tr w:rsidR="00C257CB" w:rsidRPr="00C257CB" w:rsidTr="00C257CB">
        <w:tc>
          <w:tcPr>
            <w:tcW w:w="5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использование бухгалтерской </w:t>
            </w: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(финансовой) отчетности</w:t>
            </w:r>
          </w:p>
        </w:tc>
        <w:tc>
          <w:tcPr>
            <w:tcW w:w="4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</w:p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бухгалтер, специалист по налогообложению</w:t>
            </w:r>
          </w:p>
        </w:tc>
      </w:tr>
      <w:tr w:rsidR="00C257CB" w:rsidRPr="00C257CB" w:rsidTr="00C257CB">
        <w:tc>
          <w:tcPr>
            <w:tcW w:w="5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налогового учета и налогового планирования в организации</w:t>
            </w:r>
          </w:p>
        </w:tc>
        <w:tc>
          <w:tcPr>
            <w:tcW w:w="4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7CB" w:rsidRPr="00C257CB" w:rsidRDefault="00C257CB" w:rsidP="00C257C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специалист по налогообложению</w:t>
            </w:r>
          </w:p>
        </w:tc>
      </w:tr>
    </w:tbl>
    <w:p w:rsidR="00C257CB" w:rsidRPr="00C257CB" w:rsidRDefault="00C257CB" w:rsidP="00C257C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Соотнесение основных видов деятельности и квалификаций специалиста среднего звена при формировании образовательной программы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 основным видам деятельности также относится освоение одной или нескольких профессий рабочих, должностей служащих, указанных в </w:t>
      </w:r>
      <w:hyperlink r:id="rId36" w:anchor="block_1200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приложении N 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настоящему ФГОС СПО.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 </w:t>
      </w:r>
      <w:hyperlink r:id="rId37" w:anchor="block_1303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 N 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3.4.1. Документирование хозяйственных операций и ведение бухгалтерского учета активов организации: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1.1. Обрабатывать первичные бухгалтерские документы;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1.3. Проводить учет денежных средств, оформлять денежные и кассовые документы;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3.4.2. Ведение бухгалтерского учета источников формирования активов, выполнение работ по инвентаризации активов и финансовых обязательств организации: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2.1. 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2.2. Выполнять поручения руководства в составе комиссии по инвентаризации активов в местах их хранения;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2.5. Проводить процедуры инвентаризации финансовых обязательств организации;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3.4.3. Проведение расчетов с бюджетом и внебюджетными фондами: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3.1. Формировать бухгалтерские проводки по начислению и перечислению налогов и сборов в бюджеты различных уровней;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3.3. 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3.4.4. Составление и использование бухгалтерской (финансовой) отчетности: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4.2. Составлять формы бухгалтерской (финансовой) отчетности в установленные законодательством сроки;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4.5. Принимать участие в составлении бизнес-плана;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4.7. Проводить мониторинг устранения менеджментом выявленных нарушений, недостатков и рисков.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3.4.5. Осуществление налогового учета и налогового планирования в организации: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5.1. Организовывать налоговый учет;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5.2. Разрабатывать и заполнять первичные учетные документы и регистры налогового учета;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ПК 5.3. Проводить определение налоговой базы для расчета налогов и сборов, обязательных для уплаты;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5.4. Применять налоговые льготы в используемой системе налогообложения при исчислении величины налогов и сборов, обязательных для уплаты;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ПК 5.5. Проводить налоговое планирование деятельности организации.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3.5. Обучающиеся, осваивающие образовательную программу, осваивают также профессию рабочего (одну или несколько) в соответствии с перечнем профессий рабочих, должностей служащих, рекомендуемых к освоению в рамках образовательной программы по специальности (</w:t>
      </w:r>
      <w:hyperlink r:id="rId38" w:anchor="block_1200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ФГОС СПО).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3.6. Минимальные требования к результатам освоения основных видов деятельности образовательной программы указаны в </w:t>
      </w:r>
      <w:hyperlink r:id="rId39" w:anchor="block_1300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приложении N 3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настоящему ФГОС СПО.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3.7. Образовательная организация самостоятельно планирует результаты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обучения по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ПК в соответствии с получаемой квалификацией специалиста среднего звена, указанной в </w:t>
      </w:r>
      <w:hyperlink r:id="rId40" w:anchor="block_1012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1.12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257C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IV. Требования к условиям реализации образовательной программы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4.2. Общесистемные требования к условиям реализации образовательной программы.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ПООП.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4.2.2.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4.2.3.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ПК.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4.3.4.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4.3.6. Образовательная программа должна обеспечиваться учебно-методической документацией по всем учебным дисциплинам (модулям).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4.3.7.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4.4. Требования к кадровым условиям реализации образовательной программы.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4.4.1.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 </w:t>
      </w:r>
      <w:hyperlink r:id="rId41" w:anchor="block_1006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1.6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 (имеющих стаж работы в данной профессиональной области не менее 3 лет).</w:t>
      </w:r>
      <w:proofErr w:type="gramEnd"/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 </w:t>
      </w:r>
      <w:hyperlink r:id="rId42" w:anchor="block_1006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1.6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СПО, не реже 1 раза в 3 года с учетом расширения спектра профессиональных компетенций.</w:t>
      </w:r>
      <w:proofErr w:type="gramEnd"/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 </w:t>
      </w:r>
      <w:hyperlink r:id="rId43" w:anchor="block_1006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1.6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4.5. Требования к финансовым условиям реализации образовательной программы.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4.5.1.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4.6. Требования к применяемым механизмам оценки качества образовательной программы.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C257CB" w:rsidRPr="00C257CB" w:rsidRDefault="00C257CB" w:rsidP="00C257C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4.6.3.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  <w:proofErr w:type="gramEnd"/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C257CB" w:rsidP="00C25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257CB">
        <w:rPr>
          <w:rFonts w:ascii="Courier New" w:eastAsia="Times New Roman" w:hAnsi="Courier New" w:cs="Courier New"/>
          <w:sz w:val="24"/>
          <w:szCs w:val="24"/>
          <w:lang w:eastAsia="ru-RU"/>
        </w:rPr>
        <w:t>------------------------------</w:t>
      </w:r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1</w:t>
      </w:r>
      <w:hyperlink r:id="rId44" w:anchor="block_1001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Таблица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к приказу Министерства труда и социальной защиты Российской Федерации от 29 сентября 2014 г. N 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 34779) с изменениями, внесенными </w:t>
      </w:r>
      <w:hyperlink r:id="rId45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Министерства труда и социальной защиты </w:t>
      </w:r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Российской Федерации от 9 марта 2017 г. N 254н (зарегистрирован Министерством юстиции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Российской Федерации 29 марта 2017 г., регистрационный N 46168).</w:t>
      </w:r>
      <w:proofErr w:type="gramEnd"/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C257CB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2</w:t>
      </w:r>
      <w:hyperlink r:id="rId46" w:anchor="block_14" w:history="1">
        <w:r w:rsidRPr="00C257C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Статья 14</w:t>
        </w:r>
      </w:hyperlink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19, ст. 2289; N 22, ст. 2769; N 23, ст. 2933; N 26, ст. 3388; N 30, ст. 4217, ст. 4257, ст. 4263; 2015, N 1, ст. 42, ст. 53, ст. 72; N 14, ст. 2008; N 18, ст. 2625; N 27, ст. 3951, ст. 3989; N 29, ст. 4339, ст. 4364;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51, ст. 7241; 2016, N 1, ст. 8, ст. 9, ст. 24, ст. 72, ст. 78; N 10, ст. 1320; N 23, ст. 3289, ст. 3290; N 27, ст. 4160, ст. 4219, ст. 4223, ст. 4238, ст. 4239, ст. 4245, ст. 4246, ст. 4292; 2017, N 18, ст. 2670;</w:t>
      </w:r>
      <w:proofErr w:type="gramEnd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C257C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31, ст. 4765; 2018, N 1, ст. 57).</w:t>
      </w:r>
      <w:proofErr w:type="gramEnd"/>
    </w:p>
    <w:p w:rsidR="00C257CB" w:rsidRPr="00C257CB" w:rsidRDefault="00C257CB" w:rsidP="00C2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7CB" w:rsidRPr="00C257CB" w:rsidRDefault="001B5BB7" w:rsidP="00C257CB">
      <w:pPr>
        <w:numPr>
          <w:ilvl w:val="0"/>
          <w:numId w:val="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C257CB" w:rsidRPr="00C257CB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Приложение N 1. Перечень профессиональных стандартов, соответствующих профессиональной деятельности выпускников образовательной программы среднего профессионального образования по специальности 38.02.01 Экономика и бухгалтерский учет (по отраслям)</w:t>
        </w:r>
      </w:hyperlink>
    </w:p>
    <w:p w:rsidR="00C257CB" w:rsidRPr="00C257CB" w:rsidRDefault="001B5BB7" w:rsidP="00C257CB">
      <w:pPr>
        <w:numPr>
          <w:ilvl w:val="0"/>
          <w:numId w:val="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C257CB" w:rsidRPr="00C257CB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Приложение N 2. Перечень профессий рабочих, должностей служащих, рекомендуемых к освоению в рамках программы подготовки специалистов среднего звена по специальности 38.02.01 Экономика и бухгалтерский учет (по отраслям)</w:t>
        </w:r>
      </w:hyperlink>
    </w:p>
    <w:p w:rsidR="00C257CB" w:rsidRPr="00C257CB" w:rsidRDefault="001B5BB7" w:rsidP="00C257CB">
      <w:pPr>
        <w:numPr>
          <w:ilvl w:val="0"/>
          <w:numId w:val="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C257CB" w:rsidRPr="00C257CB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 xml:space="preserve">Приложение N 3. Минимальные требования к результатам </w:t>
        </w:r>
        <w:proofErr w:type="gramStart"/>
        <w:r w:rsidR="00C257CB" w:rsidRPr="00C257CB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освоения основных видов деятельности образовательной программы среднего профессионального образования</w:t>
        </w:r>
        <w:proofErr w:type="gramEnd"/>
        <w:r w:rsidR="00C257CB" w:rsidRPr="00C257CB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 xml:space="preserve"> по специальности 38.02.01 Экономика и бухгалтерский учет (по отраслям)</w:t>
        </w:r>
      </w:hyperlink>
    </w:p>
    <w:p w:rsidR="00C257CB" w:rsidRPr="00C257CB" w:rsidRDefault="00C257CB" w:rsidP="00C25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" cy="180975"/>
            <wp:effectExtent l="0" t="0" r="7620" b="9525"/>
            <wp:docPr id="1" name="Рисунок 1" descr="https://base.garant.ru/static/base/img/save-file.png?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se.garant.ru/static/base/img/save-file.png?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BB7" w:rsidRDefault="001B5BB7" w:rsidP="001B5BB7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Приложение N 1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к </w:t>
      </w:r>
      <w:hyperlink r:id="rId51" w:anchor="/document/71887436/entry/1000" w:history="1">
        <w:r>
          <w:rPr>
            <w:rStyle w:val="a3"/>
            <w:b/>
            <w:bCs/>
            <w:color w:val="3272C0"/>
            <w:sz w:val="23"/>
            <w:szCs w:val="23"/>
            <w:u w:val="none"/>
          </w:rPr>
          <w:t>федеральному государственному</w:t>
        </w:r>
        <w:r>
          <w:rPr>
            <w:b/>
            <w:bCs/>
            <w:color w:val="3272C0"/>
            <w:sz w:val="23"/>
            <w:szCs w:val="23"/>
          </w:rPr>
          <w:br/>
        </w:r>
        <w:r>
          <w:rPr>
            <w:rStyle w:val="a3"/>
            <w:b/>
            <w:bCs/>
            <w:color w:val="3272C0"/>
            <w:sz w:val="23"/>
            <w:szCs w:val="23"/>
            <w:u w:val="none"/>
          </w:rPr>
          <w:t>образовательному стандарту</w:t>
        </w:r>
      </w:hyperlink>
      <w:r>
        <w:rPr>
          <w:rStyle w:val="s10"/>
          <w:b/>
          <w:bCs/>
          <w:color w:val="22272F"/>
          <w:sz w:val="23"/>
          <w:szCs w:val="23"/>
        </w:rPr>
        <w:t> среднего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профессионального образования по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специальности 38.02.01 Экономика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и бухгалтерский учет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(по отраслям)</w:t>
      </w:r>
    </w:p>
    <w:p w:rsidR="001B5BB7" w:rsidRDefault="001B5BB7" w:rsidP="001B5BB7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Перечень профессиональных стандартов, соответствующих профессиональной деятельности выпускников образовательной программы среднего профессионального образования по специальности 38.02.01 Экономика и бухгалтерский учет (по отраслям)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7338"/>
      </w:tblGrid>
      <w:tr w:rsidR="001B5BB7" w:rsidTr="001B5BB7">
        <w:tc>
          <w:tcPr>
            <w:tcW w:w="28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Код профессионального стандарта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Наименование профессионального стандарта</w:t>
            </w:r>
          </w:p>
        </w:tc>
      </w:tr>
      <w:tr w:rsidR="001B5BB7" w:rsidTr="001B5BB7">
        <w:tc>
          <w:tcPr>
            <w:tcW w:w="28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1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2</w:t>
            </w:r>
          </w:p>
        </w:tc>
      </w:tr>
      <w:tr w:rsidR="001B5BB7" w:rsidTr="001B5BB7">
        <w:tc>
          <w:tcPr>
            <w:tcW w:w="28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08.002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hyperlink r:id="rId52" w:anchor="/document/70852774/entry/1000" w:history="1">
              <w:r>
                <w:rPr>
                  <w:rStyle w:val="a3"/>
                  <w:color w:val="3272C0"/>
                  <w:u w:val="none"/>
                </w:rPr>
                <w:t>Профессиональный стандарт</w:t>
              </w:r>
            </w:hyperlink>
            <w:r>
              <w:t> "Бухгалтер", утвержден </w:t>
            </w:r>
            <w:hyperlink r:id="rId53" w:anchor="/document/70852774/entry/0" w:history="1">
              <w:r>
                <w:rPr>
                  <w:rStyle w:val="a3"/>
                  <w:color w:val="3272C0"/>
                  <w:u w:val="none"/>
                </w:rPr>
                <w:t>приказом</w:t>
              </w:r>
            </w:hyperlink>
            <w:r>
              <w:t> Министерства труда и социальной защиты Российской Федерации от 22 декабря 2014 г. N 1061н (зарегистрирован Министерством юстиции Российской Федерации 23 января 2015 г., регистрационный N 35697)</w:t>
            </w:r>
          </w:p>
        </w:tc>
      </w:tr>
      <w:tr w:rsidR="001B5BB7" w:rsidTr="001B5BB7">
        <w:tc>
          <w:tcPr>
            <w:tcW w:w="28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08.006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hyperlink r:id="rId54" w:anchor="/document/71026094/entry/1000" w:history="1">
              <w:r>
                <w:rPr>
                  <w:rStyle w:val="a3"/>
                  <w:color w:val="3272C0"/>
                  <w:u w:val="none"/>
                </w:rPr>
                <w:t>Профессиональный стандарт</w:t>
              </w:r>
            </w:hyperlink>
            <w:r>
              <w:t> "Специалист по внутреннему контролю (внутренний контролер)", утвержден </w:t>
            </w:r>
            <w:hyperlink r:id="rId55" w:anchor="/document/71026094/entry/0" w:history="1">
              <w:r>
                <w:rPr>
                  <w:rStyle w:val="a3"/>
                  <w:color w:val="3272C0"/>
                  <w:u w:val="none"/>
                </w:rPr>
                <w:t>приказом</w:t>
              </w:r>
            </w:hyperlink>
            <w:r>
              <w:t xml:space="preserve"> Министерства труда и социальной защиты Российской Федерации от 22 апреля 2015 г. N 236н (зарегистрирован Министерством юстиции Российской </w:t>
            </w:r>
            <w:r>
              <w:lastRenderedPageBreak/>
              <w:t>Федерации 13 мая 2015 г., регистрационный N 37271)</w:t>
            </w:r>
          </w:p>
        </w:tc>
      </w:tr>
      <w:tr w:rsidR="001B5BB7" w:rsidTr="001B5BB7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lastRenderedPageBreak/>
              <w:t>08.023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hyperlink r:id="rId56" w:anchor="/document/71258358/entry/1000" w:history="1">
              <w:r>
                <w:rPr>
                  <w:rStyle w:val="a3"/>
                  <w:color w:val="3272C0"/>
                  <w:u w:val="none"/>
                </w:rPr>
                <w:t>Профессиональный стандарт</w:t>
              </w:r>
            </w:hyperlink>
            <w:r>
              <w:t> "Аудитор", утвержден </w:t>
            </w:r>
            <w:hyperlink r:id="rId57" w:anchor="/document/71258358/entry/0" w:history="1">
              <w:r>
                <w:rPr>
                  <w:rStyle w:val="a3"/>
                  <w:color w:val="3272C0"/>
                  <w:u w:val="none"/>
                </w:rPr>
                <w:t>приказом</w:t>
              </w:r>
            </w:hyperlink>
            <w:r>
              <w:t> Министерства труда и социальной защиты Российской Федерации от 19 октября 2015 г. N 728н (зарегистрирован Министерством юстиции Российской Федерации 23 ноября 2015 г., регистрационный N 39802)</w:t>
            </w:r>
          </w:p>
        </w:tc>
      </w:tr>
    </w:tbl>
    <w:p w:rsidR="001B5BB7" w:rsidRDefault="001B5BB7" w:rsidP="001B5BB7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Приложение N 2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к </w:t>
      </w:r>
      <w:hyperlink r:id="rId58" w:anchor="/document/71887436/entry/1000" w:history="1">
        <w:r>
          <w:rPr>
            <w:rStyle w:val="a3"/>
            <w:b/>
            <w:bCs/>
            <w:color w:val="3272C0"/>
            <w:sz w:val="23"/>
            <w:szCs w:val="23"/>
            <w:u w:val="none"/>
          </w:rPr>
          <w:t>федеральному государственному</w:t>
        </w:r>
        <w:r>
          <w:rPr>
            <w:b/>
            <w:bCs/>
            <w:color w:val="3272C0"/>
            <w:sz w:val="23"/>
            <w:szCs w:val="23"/>
          </w:rPr>
          <w:br/>
        </w:r>
        <w:r>
          <w:rPr>
            <w:rStyle w:val="a3"/>
            <w:b/>
            <w:bCs/>
            <w:color w:val="3272C0"/>
            <w:sz w:val="23"/>
            <w:szCs w:val="23"/>
            <w:u w:val="none"/>
          </w:rPr>
          <w:t>образовательному стандарту</w:t>
        </w:r>
      </w:hyperlink>
      <w:r>
        <w:rPr>
          <w:rStyle w:val="s10"/>
          <w:b/>
          <w:bCs/>
          <w:color w:val="22272F"/>
          <w:sz w:val="23"/>
          <w:szCs w:val="23"/>
        </w:rPr>
        <w:t> среднего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профессионального образования по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специальности 38.02.01 Экономика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и бухгалтерский учет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(по отраслям)</w:t>
      </w:r>
    </w:p>
    <w:p w:rsidR="001B5BB7" w:rsidRDefault="001B5BB7" w:rsidP="001B5BB7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Перечень</w:t>
      </w:r>
      <w:r>
        <w:rPr>
          <w:color w:val="22272F"/>
          <w:sz w:val="32"/>
          <w:szCs w:val="32"/>
        </w:rPr>
        <w:br/>
        <w:t>профессий рабочих, должностей служащих, рекомендуемых к освоению в рамках программы подготовки специалистов среднего звена по специальности</w:t>
      </w:r>
      <w:r>
        <w:rPr>
          <w:color w:val="22272F"/>
          <w:sz w:val="32"/>
          <w:szCs w:val="32"/>
        </w:rPr>
        <w:br/>
        <w:t>38.02.01 Экономика и бухгалтерский учет (по отраслям)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5"/>
        <w:gridCol w:w="3360"/>
      </w:tblGrid>
      <w:tr w:rsidR="001B5BB7" w:rsidTr="001B5BB7">
        <w:tc>
          <w:tcPr>
            <w:tcW w:w="6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</w:pPr>
            <w:proofErr w:type="gramStart"/>
            <w:r>
              <w:rPr>
                <w:rStyle w:val="s11"/>
              </w:rPr>
              <w:t>Код по </w:t>
            </w:r>
            <w:hyperlink r:id="rId59" w:anchor="/document/70433916/entry/1000" w:history="1">
              <w:r>
                <w:rPr>
                  <w:rStyle w:val="a3"/>
                  <w:color w:val="3272C0"/>
                  <w:u w:val="none"/>
                </w:rPr>
                <w:t>Перечню</w:t>
              </w:r>
            </w:hyperlink>
            <w:r>
              <w:rPr>
                <w:rStyle w:val="s11"/>
              </w:rPr>
              <w:t> профессий рабочих, должностей служащих, по которым осуществляется профессиональное обучение, утвержденному </w:t>
            </w:r>
            <w:hyperlink r:id="rId60" w:anchor="/document/70433916/entry/0" w:history="1">
              <w:r>
                <w:rPr>
                  <w:rStyle w:val="a3"/>
                  <w:color w:val="3272C0"/>
                  <w:u w:val="none"/>
                </w:rPr>
                <w:t>приказом</w:t>
              </w:r>
            </w:hyperlink>
            <w:r>
              <w:rPr>
                <w:rStyle w:val="s11"/>
              </w:rPr>
              <w:t> Министерства образования и науки Российской Федерации от 2 июля 2013 г. N 513 (зарегистрирован Министерством юстиции Российской Федерации 8 августа 2013 г., регистрационный N 29322), с изменениями, внесенными приказами Министерства образования и науки Российской Федерации от </w:t>
            </w:r>
            <w:hyperlink r:id="rId61" w:anchor="/document/70581092/entry/1000" w:history="1">
              <w:r>
                <w:rPr>
                  <w:rStyle w:val="a3"/>
                  <w:color w:val="3272C0"/>
                  <w:u w:val="none"/>
                </w:rPr>
                <w:t>16 декабря 2013 г. N 1348</w:t>
              </w:r>
            </w:hyperlink>
            <w:r>
              <w:rPr>
                <w:rStyle w:val="s11"/>
              </w:rPr>
              <w:t> (зарегистрирован Министерством юстиции Российской</w:t>
            </w:r>
            <w:proofErr w:type="gramEnd"/>
            <w:r>
              <w:rPr>
                <w:rStyle w:val="s11"/>
              </w:rPr>
              <w:t xml:space="preserve"> </w:t>
            </w:r>
            <w:proofErr w:type="gramStart"/>
            <w:r>
              <w:rPr>
                <w:rStyle w:val="s11"/>
              </w:rPr>
              <w:t>Федерации 29 января 2014 г., регистрационный N 31163), </w:t>
            </w:r>
            <w:hyperlink r:id="rId62" w:anchor="/document/70639474/entry/1000" w:history="1">
              <w:r>
                <w:rPr>
                  <w:rStyle w:val="a3"/>
                  <w:color w:val="3272C0"/>
                  <w:u w:val="none"/>
                </w:rPr>
                <w:t>от 28 марта 2014 г. N 244</w:t>
              </w:r>
            </w:hyperlink>
            <w:r>
              <w:rPr>
                <w:rStyle w:val="s11"/>
              </w:rPr>
              <w:t> (зарегистрирован Министерством юстиции Российской Федерации 15 апреля 2014 г., регистрационный N 31953), </w:t>
            </w:r>
            <w:hyperlink r:id="rId63" w:anchor="/document/70705536/entry/0" w:history="1">
              <w:r>
                <w:rPr>
                  <w:rStyle w:val="a3"/>
                  <w:color w:val="3272C0"/>
                  <w:u w:val="none"/>
                </w:rPr>
                <w:t>от 27 июня 2014 г. N 695</w:t>
              </w:r>
            </w:hyperlink>
            <w:r>
              <w:rPr>
                <w:rStyle w:val="s11"/>
              </w:rPr>
              <w:t> (зарегистрирован Министерством юстиции Российской Федерации 22 июля 2014 г., регистрационный N 33205), </w:t>
            </w:r>
            <w:hyperlink r:id="rId64" w:anchor="/document/71652970/entry/0" w:history="1">
              <w:r>
                <w:rPr>
                  <w:rStyle w:val="a3"/>
                  <w:color w:val="3272C0"/>
                  <w:u w:val="none"/>
                </w:rPr>
                <w:t>от 3 февраля 2017 г. N 106</w:t>
              </w:r>
            </w:hyperlink>
            <w:r>
              <w:rPr>
                <w:rStyle w:val="s11"/>
              </w:rPr>
              <w:t> (зарегистрирован Министерством юстиции Российской Федерации 11 апреля</w:t>
            </w:r>
            <w:proofErr w:type="gramEnd"/>
            <w:r>
              <w:rPr>
                <w:rStyle w:val="s11"/>
              </w:rPr>
              <w:t xml:space="preserve"> </w:t>
            </w:r>
            <w:proofErr w:type="gramStart"/>
            <w:r>
              <w:rPr>
                <w:rStyle w:val="s11"/>
              </w:rPr>
              <w:t>2017 г., регистрационный N 46339).</w:t>
            </w:r>
            <w:proofErr w:type="gramEnd"/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Наименование профессий рабочих, должностей служащих</w:t>
            </w:r>
          </w:p>
        </w:tc>
      </w:tr>
      <w:tr w:rsidR="001B5BB7" w:rsidTr="001B5BB7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23369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"/>
              <w:spacing w:before="0" w:beforeAutospacing="0" w:after="0" w:afterAutospacing="0"/>
              <w:jc w:val="center"/>
            </w:pPr>
            <w:r>
              <w:rPr>
                <w:rStyle w:val="s11"/>
              </w:rPr>
              <w:t>Кассир</w:t>
            </w:r>
          </w:p>
        </w:tc>
      </w:tr>
    </w:tbl>
    <w:p w:rsidR="001B5BB7" w:rsidRDefault="001B5BB7" w:rsidP="001B5BB7">
      <w:pPr>
        <w:pStyle w:val="indent1"/>
        <w:shd w:val="clear" w:color="auto" w:fill="FFFFFF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B5BB7" w:rsidRDefault="001B5BB7" w:rsidP="001B5BB7">
      <w:pPr>
        <w:pStyle w:val="indent1"/>
        <w:shd w:val="clear" w:color="auto" w:fill="FFFFFF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B5BB7" w:rsidRDefault="001B5BB7" w:rsidP="001B5BB7">
      <w:pPr>
        <w:pStyle w:val="indent1"/>
        <w:shd w:val="clear" w:color="auto" w:fill="FFFFFF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B5BB7" w:rsidRDefault="001B5BB7" w:rsidP="001B5BB7">
      <w:pPr>
        <w:pStyle w:val="indent1"/>
        <w:shd w:val="clear" w:color="auto" w:fill="FFFFFF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B5BB7" w:rsidRDefault="001B5BB7" w:rsidP="001B5BB7">
      <w:pPr>
        <w:pStyle w:val="indent1"/>
        <w:shd w:val="clear" w:color="auto" w:fill="FFFFFF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B5BB7" w:rsidRDefault="001B5BB7" w:rsidP="001B5BB7">
      <w:pPr>
        <w:pStyle w:val="indent1"/>
        <w:shd w:val="clear" w:color="auto" w:fill="FFFFFF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B5BB7" w:rsidRDefault="001B5BB7" w:rsidP="001B5BB7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Приложение N 3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к </w:t>
      </w:r>
      <w:hyperlink r:id="rId65" w:anchor="/document/71887436/entry/1000" w:history="1">
        <w:r>
          <w:rPr>
            <w:rStyle w:val="a3"/>
            <w:b/>
            <w:bCs/>
            <w:color w:val="3272C0"/>
            <w:sz w:val="23"/>
            <w:szCs w:val="23"/>
            <w:u w:val="none"/>
          </w:rPr>
          <w:t>федеральному государственному</w:t>
        </w:r>
        <w:r>
          <w:rPr>
            <w:b/>
            <w:bCs/>
            <w:color w:val="3272C0"/>
            <w:sz w:val="23"/>
            <w:szCs w:val="23"/>
          </w:rPr>
          <w:br/>
        </w:r>
        <w:r>
          <w:rPr>
            <w:rStyle w:val="a3"/>
            <w:b/>
            <w:bCs/>
            <w:color w:val="3272C0"/>
            <w:sz w:val="23"/>
            <w:szCs w:val="23"/>
            <w:u w:val="none"/>
          </w:rPr>
          <w:t>образовательному стандарту</w:t>
        </w:r>
      </w:hyperlink>
      <w:r>
        <w:rPr>
          <w:rStyle w:val="s10"/>
          <w:b/>
          <w:bCs/>
          <w:color w:val="22272F"/>
          <w:sz w:val="23"/>
          <w:szCs w:val="23"/>
        </w:rPr>
        <w:t> среднего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профессионального образования по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специальности 38.02.01 Экономика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и бухгалтерский учет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(по отраслям)</w:t>
      </w:r>
    </w:p>
    <w:p w:rsidR="001B5BB7" w:rsidRDefault="001B5BB7" w:rsidP="001B5BB7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 xml:space="preserve">Минимальные требования к результатам </w:t>
      </w:r>
      <w:proofErr w:type="gramStart"/>
      <w:r>
        <w:rPr>
          <w:color w:val="22272F"/>
          <w:sz w:val="32"/>
          <w:szCs w:val="32"/>
        </w:rPr>
        <w:t>освоения основных видов деятельности образовательной программы среднего профессионального образования</w:t>
      </w:r>
      <w:proofErr w:type="gramEnd"/>
      <w:r>
        <w:rPr>
          <w:color w:val="22272F"/>
          <w:sz w:val="32"/>
          <w:szCs w:val="32"/>
        </w:rPr>
        <w:t xml:space="preserve"> по специальности 38.02.01 Экономика и бухгалтерский учет (по отраслям)</w:t>
      </w:r>
    </w:p>
    <w:tbl>
      <w:tblPr>
        <w:tblW w:w="10185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7262"/>
      </w:tblGrid>
      <w:tr w:rsidR="001B5BB7" w:rsidTr="001B5BB7">
        <w:tc>
          <w:tcPr>
            <w:tcW w:w="29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bookmarkStart w:id="3" w:name="_GoBack"/>
            <w:bookmarkEnd w:id="3"/>
            <w:r>
              <w:t>Основной вид деятельности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t>Требования к знаниям, умениям, практическому опыту</w:t>
            </w:r>
          </w:p>
        </w:tc>
      </w:tr>
      <w:tr w:rsidR="001B5BB7" w:rsidTr="001B5BB7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знать: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понятие первичной бухгалтерской документации;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определение первичных бухгалтерских документов;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принципы и признаки группировки первичных бухгалтерских документов;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порядок проведения таксировки и </w:t>
            </w:r>
            <w:proofErr w:type="spellStart"/>
            <w:r>
              <w:t>контировки</w:t>
            </w:r>
            <w:proofErr w:type="spellEnd"/>
            <w:r>
              <w:t xml:space="preserve"> первичных бухгалтерских документов;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составления регистров бухгалтерского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правила и сроки хранения первичной бухгалтерской документации;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сущность </w:t>
            </w:r>
            <w:proofErr w:type="gramStart"/>
            <w:r>
              <w:t>плана счетов бухгалтерского учета финансово-хозяйственной деятельности организаций</w:t>
            </w:r>
            <w:proofErr w:type="gramEnd"/>
            <w:r>
              <w:t>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инструкцию по применению плана счетов бухгалтерского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принципы и цели </w:t>
            </w:r>
            <w:proofErr w:type="gramStart"/>
            <w:r>
              <w:t>разработки рабочего плана счетов бухгалтерского учета организации</w:t>
            </w:r>
            <w:proofErr w:type="gramEnd"/>
            <w:r>
              <w:t>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классификацию счетов бухгалтерского учета по экономическому содержанию, назначению и структуре;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кассовых операций, денежных документов и переводов в пути;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денежных средств на расчетных и специальных счетах;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особенности учета кассовых операций в иностранной валюте и операций по валютным счетам;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оформления денежных и кассовых документов, заполнения кассовой книги;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правила заполнения отчета кассира в бухгалтерию;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понятие и классификацию основных средств;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оценку и переоценку основных средств;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поступления основных средств;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выбытия и аренды основных средств;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амортизации основных средств;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особенности учета арендованных и сданных в аренду основных средств;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понятие и классификацию нематериальных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поступления и выбытия нематериальных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амортизацию нематериальных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долгосрочных инвестиций;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финансовых вложений и ценных бумаг;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материально-производственных запасов: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понятие, классификацию и оценку материально-производственных запасов;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документальное оформление поступления и расхода материально-производственных запасов;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материалов на складе и в бухгалтерии;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синтетический учет движения материалов;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транспортно-заготовительных расходов;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учет затрат на производство и </w:t>
            </w:r>
            <w:proofErr w:type="spellStart"/>
            <w:r>
              <w:t>калькулирование</w:t>
            </w:r>
            <w:proofErr w:type="spellEnd"/>
            <w:r>
              <w:t xml:space="preserve"> себестоимости: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систему учета производственных затрат и их классификацию;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сводный учет затрат на производство, обслуживание производства и управление;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особенности учета и распределения затрат вспомогательных производств;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потерь и непроизводственных расходов;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и оценку незавершенного производства;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калькуляцию себестоимости продукции;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характеристику готовой продукции, оценку и синтетический учет;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технологию реализации готовой продукции (работ, услуг);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выручки от реализации продукции (работ, услуг);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расходов по реализации продукции, выполнению работ и оказанию услуг;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дебиторской и кредиторской задолженности и формы расчетов;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расчетов с работниками по прочим операциям и расчетов с подотчетными лицами.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уметь: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проверять наличие в произвольных первичных бухгалтерских документах обязательных реквизитов;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формальную проверку документов, проверку по существу, арифметическую проверку;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проводить группировку первичных бухгалтерских документов по </w:t>
            </w:r>
            <w:r>
              <w:lastRenderedPageBreak/>
              <w:t>ряду признаков;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проводить таксировку и </w:t>
            </w:r>
            <w:proofErr w:type="spellStart"/>
            <w:r>
              <w:t>контировку</w:t>
            </w:r>
            <w:proofErr w:type="spellEnd"/>
            <w:r>
              <w:t xml:space="preserve"> первичных бухгалтерских документов;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организовывать документооборот;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разбираться в номенклатуре дел;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заносить данные по сгруппированным документам в регистры бухгалтерского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передавать первичные бухгалтерские документы в текущий бухгалтерский архив;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исправлять ошибки в первичных бухгалтерских документах;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конструировать поэтапно рабочий план счетов бухгалтерского учета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кассовых операций, денежных документов и переводов в пути;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денежных средств на расчетных и специальных счетах;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учитывать особенности учета кассовых операций в иностранной валюте и операций по валютным счетам;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оформлять денежные и кассовые документы;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заполнять кассовую книгу и отчет кассира в бухгалтерию;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основных средств;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нематериальных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долгосрочных инвестиций;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финансовых вложений и ценных бумаг;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материально-производственных запасов;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проводить учет затрат на производство и </w:t>
            </w:r>
            <w:proofErr w:type="spellStart"/>
            <w:r>
              <w:t>калькулирование</w:t>
            </w:r>
            <w:proofErr w:type="spellEnd"/>
            <w:r>
              <w:t xml:space="preserve"> себестоимости;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готовой продукц</w:t>
            </w:r>
            <w:proofErr w:type="gramStart"/>
            <w:r>
              <w:t>ии и ее</w:t>
            </w:r>
            <w:proofErr w:type="gramEnd"/>
            <w:r>
              <w:t xml:space="preserve"> реализации;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текущих операций и расчетов;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труда и заработной платы;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финансовых результатов и использования прибыли;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собственного капитала;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кредитов и займов.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документировании</w:t>
            </w:r>
            <w:proofErr w:type="gramEnd"/>
            <w:r>
              <w:t xml:space="preserve"> хозяйственных операций и ведении бухгалтерского учета активов организации.</w:t>
            </w:r>
          </w:p>
        </w:tc>
      </w:tr>
      <w:tr w:rsidR="001B5BB7" w:rsidTr="001B5BB7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знать: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труда и его оплаты;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удержаний из заработной платы работников;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финансовых результатов и использования прибыли;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финансовых результатов по обычным видам деятельности;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финансовых результатов по прочим видам деятельности;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нераспределенной прибыли;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собственного капитала: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учет уставного капитала;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резервного капитала и целевого финансирования;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кредитов и займов;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нормативные правовые акты, регулирующие порядок проведения инвентаризации активов и обязательств;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основные понятия инвентаризации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характеристику объектов, подлежащих инвентаризации;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цели и периодичность проведения инвентаризации имущества;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задачи и состав инвентаризационной комиссии;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приемы физического подсчета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составления инвентаризационных описей и сроки передачи их в бухгалтерию;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инвентаризации основных средств и отражение ее результатов в бухгалтерских проводках;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инвентаризации нематериальных активов и отражение ее результатов в бухгалтерских проводках;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инвентаризации и переоценки материально-производственных запасов и отражение ее результатов в бухгалтерских проводках;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формирование бухгалтерских проводок по списанию недостач в зависимости от причин их возникновения;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процедуру составления акта по результатам инвентаризации;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инвентаризации дебиторской и кредиторской задолженности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инвентаризации расчетов;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технологию определения реального состояния расчетов;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инвентаризации недостач и потерь от порчи ценностей;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порядок </w:t>
            </w:r>
            <w:proofErr w:type="gramStart"/>
            <w:r>
              <w:t>ведения бухгалтерского учета источников формирования имущества</w:t>
            </w:r>
            <w:proofErr w:type="gramEnd"/>
            <w:r>
              <w:t>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выполнения работ по инвентаризации активов и обязательств;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уметь: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рассчитывать заработную плату сотрудников;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сумму удержаний из заработной платы сотрудников;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определять финансовые результаты деятельности организации по основным видам деятельности;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финансовые результаты деятельности организации по прочим видам деятельности;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нераспределенной прибыли;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собственного капитала;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уставного капитала;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резервного капитала и целевого финансирования;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кредитов и займов;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цели и периодичность проведения инвентаризации;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пользоваться специальной терминологией при проведении инвентаризации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давать характеристику активов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составлять инвентаризационные описи;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физический подсчет активов;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формировать бухгалтерские проводки по списанию недостач в зависимости от причин их возникновения;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составлять акт по результатам инвентаризации;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выверку финансовых обязательств;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участвовать в инвентаризации дебиторской и кредиторской задолженности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инвентаризацию расчетов;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реальное состояние расчетов;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ведении</w:t>
            </w:r>
            <w:proofErr w:type="gramEnd"/>
            <w:r>
              <w:t xml:space="preserve">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выполнении</w:t>
            </w:r>
            <w:proofErr w:type="gramEnd"/>
            <w:r>
              <w:t xml:space="preserve"> контрольных процедур и их документировании;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подготовке оформления завершающих материалов по результатам внутреннего контроля.</w:t>
            </w:r>
          </w:p>
        </w:tc>
      </w:tr>
      <w:tr w:rsidR="001B5BB7" w:rsidTr="001B5BB7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Проведение расчетов с бюджетом и внебюджетными фондами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знать: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виды и порядок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систему налогов Российской Федерации;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элементы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источники уплаты налогов, сборов, пошлин;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оформление бухгалтерскими проводками начисления и перечисления сумм налогов и сборов;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аналитический учет по счету 68 "Расчеты по налогам и сборам";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заполнения платежных поручений по перечислению налогов и сборов;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  <w:proofErr w:type="gramEnd"/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коды бюджетной классификации, порядок их присвоения для налога, штрафа и пени;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образец заполнения платежных поручений по перечислению налогов, сборов и пошлин;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учет расчетов по социальному страхованию и обеспечению;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аналитический учет по счету 69 "Расчеты по социальному страхованию";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объекты налогообложения для исчисления страховых взносов в государственные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и сроки исчисления страховых взносов в ФНС России и государственные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и сроки представления отчетности в системе ФНС России и внебюджетного фонда;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особенности зачисления сумм страховых взносов в государственные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оформление бухгалтерскими проводками начисления и перечисления сумм страховых взносов в ФНС России и государственные внебюджетные фонды: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в Пенсионный фонд Российской Федерации, Фонд социального страхования Российской Федерации, Фонд обязательного </w:t>
            </w:r>
            <w:r>
              <w:lastRenderedPageBreak/>
              <w:t>медицинского страхования;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использование средств внебюджетных фондов;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заполнения платежных поручений по перечислению страховых взносов во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образец заполнения платежных поручений по перечислению страховых взносов во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уметь: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виды и порядок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ориентироваться в системе налогов Российской Федерации;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выделять элементы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источники уплаты налогов, сборов, пошлин;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оформлять бухгалтерскими проводками начисления и перечисления сумм налогов и сборов;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организовывать аналитический учет по счету 68 "Расчеты по налогам и сборам";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заполнять платежные поручения по перечислению налогов и сборов;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выбирать для платежных поручений по видам налогов соответствующие реквизиты;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выбирать коды бюджетной классификации для определенных налогов, штрафов и пени;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пользоваться образцом заполнения платежных поручений по перечислению налогов, сборов и пошлин;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проводить учет расчетов по социальному страхованию и обеспечению;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осуществлять аналитический учет по счету 69 "Расчеты по социальному страхованию";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проводить начисление и перечисление взносов на страхование от несчастных случаев на производстве и профессиональных </w:t>
            </w:r>
            <w:r>
              <w:lastRenderedPageBreak/>
              <w:t>заболеваний;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использовать средства внебюджетных фондов по направлениям, определенным законодательством;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выбирать для платежных поручений по видам страховых взносов соответствующие реквизиты;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оформлять платежные поручения по штрафам и пеням внебюджетных фондов;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заполнять данные статуса плательщика, ИНН получателя, КПП получателя, наименование налоговой инспекции, КБК, ОКАТО, основания платежа, страхового периода, номера документа, даты документа;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проведении</w:t>
            </w:r>
            <w:proofErr w:type="gramEnd"/>
            <w:r>
              <w:t xml:space="preserve"> расчетов с бюджетом и внебюджетными фондами.</w:t>
            </w:r>
          </w:p>
        </w:tc>
      </w:tr>
      <w:tr w:rsidR="001B5BB7" w:rsidTr="001B5BB7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Составление и использование бухгалтерской (финансовой) отчетности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знать: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законодательство Российской Федерации </w:t>
            </w:r>
            <w:hyperlink r:id="rId66" w:anchor="/document/70103036/entry/4" w:history="1">
              <w:r>
                <w:rPr>
                  <w:rStyle w:val="a3"/>
                  <w:color w:val="3272C0"/>
                  <w:u w:val="none"/>
                </w:rPr>
                <w:t>о бухгалтерском учете</w:t>
              </w:r>
            </w:hyperlink>
            <w:r>
              <w:t>, </w:t>
            </w:r>
            <w:hyperlink r:id="rId67" w:anchor="/document/10900200/entry/1" w:history="1">
              <w:r>
                <w:rPr>
                  <w:rStyle w:val="a3"/>
                  <w:color w:val="3272C0"/>
                  <w:u w:val="none"/>
                </w:rPr>
                <w:t>о налогах и сборах</w:t>
              </w:r>
            </w:hyperlink>
            <w:r>
              <w:t>, </w:t>
            </w:r>
            <w:hyperlink r:id="rId68" w:anchor="/document/12177506/entry/0" w:history="1">
              <w:r>
                <w:rPr>
                  <w:rStyle w:val="a3"/>
                  <w:color w:val="3272C0"/>
                  <w:u w:val="none"/>
                </w:rPr>
                <w:t>консолидированной финансовой отчетности</w:t>
              </w:r>
            </w:hyperlink>
            <w:r>
              <w:t>, </w:t>
            </w:r>
            <w:hyperlink r:id="rId69" w:anchor="/document/12164283/entry/2" w:history="1">
              <w:r>
                <w:rPr>
                  <w:rStyle w:val="a3"/>
                  <w:color w:val="3272C0"/>
                  <w:u w:val="none"/>
                </w:rPr>
                <w:t>аудиторской деятельности</w:t>
              </w:r>
            </w:hyperlink>
            <w:r>
              <w:t>, </w:t>
            </w:r>
            <w:hyperlink r:id="rId70" w:anchor="/document/12137300/entry/2" w:history="1">
              <w:r>
                <w:rPr>
                  <w:rStyle w:val="a3"/>
                  <w:color w:val="3272C0"/>
                  <w:u w:val="none"/>
                </w:rPr>
                <w:t>архивном деле</w:t>
              </w:r>
            </w:hyperlink>
            <w:r>
              <w:t>, в области социального и медицинского страхования, пенсионного обеспечения;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hyperlink r:id="rId71" w:anchor="/document/10164072/entry/3" w:history="1">
              <w:r>
                <w:rPr>
                  <w:rStyle w:val="a3"/>
                  <w:color w:val="3272C0"/>
                  <w:u w:val="none"/>
                </w:rPr>
                <w:t>гражданское</w:t>
              </w:r>
            </w:hyperlink>
            <w:r>
              <w:t>, </w:t>
            </w:r>
            <w:hyperlink r:id="rId72" w:anchor="/document/72005502/entry/2" w:history="1">
              <w:r>
                <w:rPr>
                  <w:rStyle w:val="a3"/>
                  <w:color w:val="3272C0"/>
                  <w:u w:val="none"/>
                </w:rPr>
                <w:t>таможенное</w:t>
              </w:r>
            </w:hyperlink>
            <w:r>
              <w:t>, </w:t>
            </w:r>
            <w:hyperlink r:id="rId73" w:anchor="/document/12125268/entry/5" w:history="1">
              <w:r>
                <w:rPr>
                  <w:rStyle w:val="a3"/>
                  <w:color w:val="3272C0"/>
                  <w:u w:val="none"/>
                </w:rPr>
                <w:t>трудовое</w:t>
              </w:r>
            </w:hyperlink>
            <w:r>
              <w:t>, </w:t>
            </w:r>
            <w:hyperlink r:id="rId74" w:anchor="/document/12133556/entry/4" w:history="1">
              <w:r>
                <w:rPr>
                  <w:rStyle w:val="a3"/>
                  <w:color w:val="3272C0"/>
                  <w:u w:val="none"/>
                </w:rPr>
                <w:t>валютное</w:t>
              </w:r>
            </w:hyperlink>
            <w:r>
              <w:t>, </w:t>
            </w:r>
            <w:hyperlink r:id="rId75" w:anchor="/document/12112604/entry/2" w:history="1">
              <w:r>
                <w:rPr>
                  <w:rStyle w:val="a3"/>
                  <w:color w:val="3272C0"/>
                  <w:u w:val="none"/>
                </w:rPr>
                <w:t>бюджетное законодательство</w:t>
              </w:r>
            </w:hyperlink>
            <w:r>
              <w:t> Российской Федерации, </w:t>
            </w:r>
            <w:hyperlink r:id="rId76" w:anchor="/document/12164203/entry/2" w:history="1">
              <w:r>
                <w:rPr>
                  <w:rStyle w:val="a3"/>
                  <w:color w:val="3272C0"/>
                  <w:u w:val="none"/>
                </w:rPr>
                <w:t>законодательство</w:t>
              </w:r>
            </w:hyperlink>
            <w:r>
              <w:t> 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механизм отражения нарастающим итогом на счетах бухгалтерского учета данных за отчетный период;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методы обобщения информации о хозяйственных операциях организации за отчетный период;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порядок составления шахматной таблицы и </w:t>
            </w:r>
            <w:proofErr w:type="spellStart"/>
            <w:r>
              <w:t>оборотно</w:t>
            </w:r>
            <w:proofErr w:type="spellEnd"/>
            <w:r>
              <w:t xml:space="preserve">-сальдовой </w:t>
            </w:r>
            <w:r>
              <w:lastRenderedPageBreak/>
              <w:t>ведомости;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методы определения результатов хозяйственной деятельности за отчетный период;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требования к бухгалтерской отчетности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 и содержание форм бухгалтерской отчетности;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бухгалтерский баланс, отчет о финансовых результатах как основные формы бухгалтерской отчетности;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методы группировки и перенесения обобщенной учетной информации из </w:t>
            </w:r>
            <w:proofErr w:type="spellStart"/>
            <w:r>
              <w:t>оборотно</w:t>
            </w:r>
            <w:proofErr w:type="spellEnd"/>
            <w:r>
              <w:t>-сальдовой ведомости в формы бухгалтерской отчетности;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процедуру составления приложений к бухгалтерскому балансу и отчету о финансовых результатах;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отражения изменений в учетной политике в целях бухгалтерского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организации получения аудиторского заключения в случае необходимости;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сроки представления бухгалтерской отчетности;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формы налоговых деклараций по налогам и сборам в бюджет и инструкции по их заполнению;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форму отчетов по страховым взносам в ФНС России и государственные внебюджетные </w:t>
            </w:r>
            <w:proofErr w:type="gramStart"/>
            <w:r>
              <w:t>фонды</w:t>
            </w:r>
            <w:proofErr w:type="gramEnd"/>
            <w:r>
              <w:t xml:space="preserve"> и инструкцию по ее заполнению;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форму статистической отчетности и инструкцию по ее заполнению;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содержание новых форм налоговых деклараций по налогам и сборам и новых инструкций по их заполнению;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методы финансового анализа;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виды и приемы финансового анализа;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процедуры анализа бухгалтерского баланса: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общей оценки структуры активов и источников их формирования по показателям баланса;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порядок </w:t>
            </w:r>
            <w:proofErr w:type="gramStart"/>
            <w:r>
              <w:t>определения результатов общей оценки структуры активов</w:t>
            </w:r>
            <w:proofErr w:type="gramEnd"/>
            <w:r>
              <w:t xml:space="preserve"> и их источников по показателям баланса;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процедуры анализа ликвидности бухгалтерского баланса;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расчета финансовых коэффициентов для оценки платежеспособности;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 критериев оценки несостоятельности (банкротства)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процедуры анализа показателей финансовой устойчивости;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процедуры анализа отчета о финансовых результатах;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принципы и методы общей оценки деловой активности организации,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технологию расчета и анализа финансового цикла;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процедуры анализа уровня и динамики финансовых результатов по показателям отчетности;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процедуры анализа влияния факторов на прибыль;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основы финансового менеджмента, методические документы по </w:t>
            </w:r>
            <w:r>
              <w:lastRenderedPageBreak/>
              <w:t>финансовому анализу, методические документы по бюджетированию и управлению денежными потоками;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уметь: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источники, содержащие наиболее полную и достоверную информацию о работе объекта внутреннего контроля;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выявлять и оценивать риски объекта внутреннего контроля и риски собственных ошибок;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анализировать </w:t>
            </w:r>
            <w:hyperlink r:id="rId77" w:anchor="/document/10900200/entry/1" w:history="1">
              <w:r>
                <w:rPr>
                  <w:rStyle w:val="a3"/>
                  <w:color w:val="3272C0"/>
                  <w:u w:val="none"/>
                </w:rPr>
                <w:t>налоговое законодательство</w:t>
              </w:r>
            </w:hyperlink>
            <w:r>
              <w:t>, типичные ошибки налогоплательщиков, практику применения законодательства налоговыми органами, арбитражными судами;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распределять объем работ по проведению финансового анализа между работниками (группами работников);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формировать аналитические отчеты и представлять их заинтересованным пользователям;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результаты хозяйственной деятельности за отчетный период;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закрывать бухгалтерские регистры и заполнять формы бухгалтерской отчетности в установленные законодательством сроки;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устанавливать идентичность показателей бухгалтерских отчетов;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осваивать новые формы бухгалтерской отчетности; 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составлении</w:t>
            </w:r>
            <w:proofErr w:type="gramEnd"/>
            <w:r>
              <w:t xml:space="preserve"> бухгалтерской отчетности и использовании ее для анализа финансового состояния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составлении</w:t>
            </w:r>
            <w:proofErr w:type="gramEnd"/>
            <w:r>
              <w:t xml:space="preserve">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участии</w:t>
            </w:r>
            <w:proofErr w:type="gramEnd"/>
            <w:r>
              <w:t xml:space="preserve"> в счетной проверке бухгалтерской отчетности;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анализе</w:t>
            </w:r>
            <w:proofErr w:type="gramEnd"/>
            <w:r>
              <w:t xml:space="preserve"> информации о финансовом положении организации, ее платежеспособности и доходности;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применении</w:t>
            </w:r>
            <w:proofErr w:type="gramEnd"/>
            <w:r>
              <w:t xml:space="preserve"> налоговых льгот;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разработке учетной политики в целях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составлении</w:t>
            </w:r>
            <w:proofErr w:type="gramEnd"/>
            <w:r>
              <w:t xml:space="preserve"> бухгалтерской (финансовой) отчетности по Международным стандартам финансовой отчетности.</w:t>
            </w:r>
          </w:p>
        </w:tc>
      </w:tr>
      <w:tr w:rsidR="001B5BB7" w:rsidTr="001B5BB7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Осуществление налогового учета и налогового планирования в организации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BB7" w:rsidRDefault="001B5BB7">
            <w:pPr>
              <w:pStyle w:val="s16"/>
              <w:spacing w:before="0" w:beforeAutospacing="0" w:after="0" w:afterAutospacing="0"/>
            </w:pPr>
            <w:r>
              <w:t>знать: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основные требования к организации и ведению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алгоритм разработки учетной политики в целях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утверждения учетной налоговой политики приказом руководителя;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местонахождение положений учетной политики в тексте приказа или в приложении к приказу;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применения учетной политики последовательно, от одного налогового периода к другому;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случаи изменения учетной политики в целях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срок действия учетной политики;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особенности применения учетной политики для налогов разных видов;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общий принцип учетной политики для организац</w:t>
            </w:r>
            <w:proofErr w:type="gramStart"/>
            <w:r>
              <w:t>ии и ее</w:t>
            </w:r>
            <w:proofErr w:type="gramEnd"/>
            <w:r>
              <w:t xml:space="preserve"> </w:t>
            </w:r>
            <w:r>
              <w:lastRenderedPageBreak/>
              <w:t>подразделений;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структуру учетной политики;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случаи отражения в учетной политике формирования налоговой базы;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представления учетной политики в целях налогообложения в налоговые органы;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первичные учетные документы и регистры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расчет налоговой базы;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формирования суммы доходов и расходов;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определения доли расходов, учитываемых для целей налогообложения в текущем налоговом (отчетном) периоде;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порядок расчета суммы остатка расходов (убытков), </w:t>
            </w:r>
            <w:proofErr w:type="gramStart"/>
            <w:r>
              <w:t>подлежащую</w:t>
            </w:r>
            <w:proofErr w:type="gramEnd"/>
            <w:r>
              <w:t xml:space="preserve"> отнесению на расходы в следующих налоговых периодах;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формирования сумм создаваемых резервов, а также сумму задолженности по расчетам с бюджетом по налогу на прибыль;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контроля правильности заполнения налоговых деклараций;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специальные системы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налоговые льготы при исчислении величины налогов и сборов;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основы налогового планирования;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процесс разработки учетной политики организации в целях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схемы минимизации налогов;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технологию </w:t>
            </w:r>
            <w:proofErr w:type="gramStart"/>
            <w:r>
              <w:t>разработки схем налоговой оптимизации деятельности организации</w:t>
            </w:r>
            <w:proofErr w:type="gramEnd"/>
            <w:r>
              <w:t>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понятие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цели осуществления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определение порядка ведения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отражение данных налогового учета при предоставлении документов в налоговые органы;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вопросы доначисления неуплаченных налогов и взыскания штрафных санкций налоговыми органами;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 и структуру регистров налогового учета: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первичные бухгалтерские документы;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аналитические регистры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расчет налоговой базы;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элементы налогового учета, определяемые </w:t>
            </w:r>
            <w:hyperlink r:id="rId78" w:anchor="/document/10900200/entry/0" w:history="1">
              <w:r>
                <w:rPr>
                  <w:rStyle w:val="a3"/>
                  <w:color w:val="3272C0"/>
                  <w:u w:val="none"/>
                </w:rPr>
                <w:t>Налоговым кодексом</w:t>
              </w:r>
            </w:hyperlink>
            <w:r>
              <w:t> Российской Федерации;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расчета налоговой базы по налогу на добавленную стоимость;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расчета налоговой базы по налогу на прибыль;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расчета налоговой базы по налогу на доходы физических лиц;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схемы оптимизации налогообложения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схемы минимизации налогов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понятие и виды налоговых льгот;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необлагаемый налогом минимум дохода;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налоговые скидки (для отдельных организаций);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изъятие из основного дохода некоторых расходов (представительских расходов, безнадежных долгов);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порядок возврата ранее уплаченных налогов;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понятие "налоговая амнистия";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условия полного освобождения от уплаты некоторых налогов;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льготы по налогу на прибыль и налогу на имущество;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lastRenderedPageBreak/>
              <w:t>общие условия применения льгот по налогу на имущество и налогу на прибыль;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понятие "вложения";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правила расчета суммы вложений для применения льготы;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основания для прекращения применения льготы и его последствия;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особенности применения льготы по налогу на прибыль;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особенности применения льготы по налогу на имущество.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уметь: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участвовать в разработке учетной политики в целях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участвовать в подготовке утверждения учетной налоговой политики;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размещать положения учетной политики в тексте приказа или в приложении к приказу;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применять учетную политику последовательно, от одного налогового периода к другому;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вносить изменения в учетную политику в целях налогообложения;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срок действия учетной политики;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применять особенности учетной политики для налогов разных видов;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руководствоваться принципами учетной политики для организац</w:t>
            </w:r>
            <w:proofErr w:type="gramStart"/>
            <w:r>
              <w:t>ии и ее</w:t>
            </w:r>
            <w:proofErr w:type="gramEnd"/>
            <w:r>
              <w:t xml:space="preserve"> подразделений;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структуру учетной политики;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отражать в учетной политике особенности формирования налоговой базы;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представлять учетную политику в целях налогообложения в налоговые органы;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ориентироваться в понятиях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цели осуществления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налаживать порядок ведения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отражать данные налогового учета при предоставлении документов в налоговые органы;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доначислять неуплаченные налоги и уплачивать штрафные санкции налоговым органам;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формировать состав и структуру регистров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составлять первичные бухгалтерские документы;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составлять аналитические регистры налогового учета;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рассчитывать налоговую базу для исчисления налогов и сборов;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определять элементы налогового учета, предусмотренные </w:t>
            </w:r>
            <w:hyperlink r:id="rId79" w:anchor="/document/10900200/entry/0" w:history="1">
              <w:r>
                <w:rPr>
                  <w:rStyle w:val="a3"/>
                  <w:color w:val="3272C0"/>
                  <w:u w:val="none"/>
                </w:rPr>
                <w:t>Налоговым кодексом</w:t>
              </w:r>
            </w:hyperlink>
            <w:r>
              <w:t> Российской Федерации;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рассчитывать налоговую базу по налогу на добавленную стоимость;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рассчитывать налоговую базу по налогу на прибыль;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рассчитывать налоговую базу по налогу на доходы физических лиц;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составлять схемы оптимизации налогообложения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составлять схемы минимизации налогов организации.</w:t>
            </w:r>
          </w:p>
          <w:p w:rsidR="001B5BB7" w:rsidRDefault="001B5BB7">
            <w:pPr>
              <w:pStyle w:val="empty"/>
              <w:spacing w:before="0" w:beforeAutospacing="0" w:after="0" w:afterAutospacing="0"/>
            </w:pPr>
            <w:r>
              <w:t> 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осуществлении</w:t>
            </w:r>
            <w:proofErr w:type="gramEnd"/>
            <w:r>
              <w:t xml:space="preserve"> налогового учета и налогового планирования в организации;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proofErr w:type="gramStart"/>
            <w:r>
              <w:t>применении</w:t>
            </w:r>
            <w:proofErr w:type="gramEnd"/>
            <w:r>
              <w:t xml:space="preserve"> налоговых льгот;</w:t>
            </w:r>
          </w:p>
          <w:p w:rsidR="001B5BB7" w:rsidRDefault="001B5BB7">
            <w:pPr>
              <w:pStyle w:val="s16"/>
              <w:spacing w:before="0" w:beforeAutospacing="0" w:after="0" w:afterAutospacing="0"/>
            </w:pPr>
            <w:r>
              <w:t>разработке учетной политики в целях налогообложения.</w:t>
            </w:r>
          </w:p>
        </w:tc>
      </w:tr>
    </w:tbl>
    <w:p w:rsidR="00570C2E" w:rsidRDefault="00570C2E"/>
    <w:sectPr w:rsidR="0057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E703D"/>
    <w:multiLevelType w:val="multilevel"/>
    <w:tmpl w:val="65CE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10555"/>
    <w:multiLevelType w:val="multilevel"/>
    <w:tmpl w:val="8A0A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CB"/>
    <w:rsid w:val="001B5BB7"/>
    <w:rsid w:val="00570C2E"/>
    <w:rsid w:val="00C257CB"/>
    <w:rsid w:val="00E0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257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57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57CB"/>
    <w:rPr>
      <w:color w:val="0000FF"/>
      <w:u w:val="single"/>
    </w:rPr>
  </w:style>
  <w:style w:type="paragraph" w:customStyle="1" w:styleId="s1">
    <w:name w:val="s_1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57CB"/>
  </w:style>
  <w:style w:type="paragraph" w:styleId="a4">
    <w:name w:val="Normal (Web)"/>
    <w:basedOn w:val="a"/>
    <w:uiPriority w:val="99"/>
    <w:semiHidden/>
    <w:unhideWhenUsed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C257CB"/>
  </w:style>
  <w:style w:type="paragraph" w:customStyle="1" w:styleId="s16">
    <w:name w:val="s_16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5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57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7CB"/>
    <w:rPr>
      <w:rFonts w:ascii="Tahoma" w:hAnsi="Tahoma" w:cs="Tahoma"/>
      <w:sz w:val="16"/>
      <w:szCs w:val="16"/>
    </w:rPr>
  </w:style>
  <w:style w:type="paragraph" w:customStyle="1" w:styleId="indent1">
    <w:name w:val="indent_1"/>
    <w:basedOn w:val="a"/>
    <w:rsid w:val="001B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B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257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57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57CB"/>
    <w:rPr>
      <w:color w:val="0000FF"/>
      <w:u w:val="single"/>
    </w:rPr>
  </w:style>
  <w:style w:type="paragraph" w:customStyle="1" w:styleId="s1">
    <w:name w:val="s_1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57CB"/>
  </w:style>
  <w:style w:type="paragraph" w:styleId="a4">
    <w:name w:val="Normal (Web)"/>
    <w:basedOn w:val="a"/>
    <w:uiPriority w:val="99"/>
    <w:semiHidden/>
    <w:unhideWhenUsed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C257CB"/>
  </w:style>
  <w:style w:type="paragraph" w:customStyle="1" w:styleId="s16">
    <w:name w:val="s_16"/>
    <w:basedOn w:val="a"/>
    <w:rsid w:val="00C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5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57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7CB"/>
    <w:rPr>
      <w:rFonts w:ascii="Tahoma" w:hAnsi="Tahoma" w:cs="Tahoma"/>
      <w:sz w:val="16"/>
      <w:szCs w:val="16"/>
    </w:rPr>
  </w:style>
  <w:style w:type="paragraph" w:customStyle="1" w:styleId="indent1">
    <w:name w:val="indent_1"/>
    <w:basedOn w:val="a"/>
    <w:rsid w:val="001B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B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9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33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9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5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9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25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23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80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3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269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5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8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3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0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3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32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7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5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3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5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13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6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57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16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0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0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93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1887436/de40175ab12d04d68f792b5b742a18fc/" TargetMode="External"/><Relationship Id="rId18" Type="http://schemas.openxmlformats.org/officeDocument/2006/relationships/hyperlink" Target="https://base.garant.ru/71887436/53f89421bbdaf741eb2d1ecc4ddb4c33/" TargetMode="External"/><Relationship Id="rId26" Type="http://schemas.openxmlformats.org/officeDocument/2006/relationships/hyperlink" Target="https://base.garant.ru/71887436/53f89421bbdaf741eb2d1ecc4ddb4c33/" TargetMode="External"/><Relationship Id="rId39" Type="http://schemas.openxmlformats.org/officeDocument/2006/relationships/hyperlink" Target="https://base.garant.ru/71887436/59024ce80075e0ec41e6a94e1d33ae69/" TargetMode="External"/><Relationship Id="rId21" Type="http://schemas.openxmlformats.org/officeDocument/2006/relationships/hyperlink" Target="https://base.garant.ru/70558310/" TargetMode="External"/><Relationship Id="rId34" Type="http://schemas.openxmlformats.org/officeDocument/2006/relationships/hyperlink" Target="https://base.garant.ru/77708059/53f89421bbdaf741eb2d1ecc4ddb4c33/" TargetMode="External"/><Relationship Id="rId42" Type="http://schemas.openxmlformats.org/officeDocument/2006/relationships/hyperlink" Target="https://base.garant.ru/71887436/53f89421bbdaf741eb2d1ecc4ddb4c33/" TargetMode="External"/><Relationship Id="rId47" Type="http://schemas.openxmlformats.org/officeDocument/2006/relationships/hyperlink" Target="https://base.garant.ru/71887436/de40175ab12d04d68f792b5b742a18fc/" TargetMode="External"/><Relationship Id="rId50" Type="http://schemas.openxmlformats.org/officeDocument/2006/relationships/image" Target="media/image3.png"/><Relationship Id="rId55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7" Type="http://schemas.openxmlformats.org/officeDocument/2006/relationships/hyperlink" Target="http://ivo.garant.ru/#/document/71887436" TargetMode="External"/><Relationship Id="rId71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00228641/53f89421bbdaf741eb2d1ecc4ddb4c33/" TargetMode="External"/><Relationship Id="rId29" Type="http://schemas.openxmlformats.org/officeDocument/2006/relationships/hyperlink" Target="https://base.garant.ru/400228641/53f89421bbdaf741eb2d1ecc4ddb4c33/" TargetMode="External"/><Relationship Id="rId11" Type="http://schemas.openxmlformats.org/officeDocument/2006/relationships/hyperlink" Target="https://base.garant.ru/5632903/" TargetMode="External"/><Relationship Id="rId24" Type="http://schemas.openxmlformats.org/officeDocument/2006/relationships/hyperlink" Target="https://base.garant.ru/71562372/53f89421bbdaf741eb2d1ecc4ddb4c33/" TargetMode="External"/><Relationship Id="rId32" Type="http://schemas.openxmlformats.org/officeDocument/2006/relationships/hyperlink" Target="https://base.garant.ru/71887436/53f89421bbdaf741eb2d1ecc4ddb4c33/" TargetMode="External"/><Relationship Id="rId37" Type="http://schemas.openxmlformats.org/officeDocument/2006/relationships/hyperlink" Target="https://base.garant.ru/71887436/53f89421bbdaf741eb2d1ecc4ddb4c33/" TargetMode="External"/><Relationship Id="rId40" Type="http://schemas.openxmlformats.org/officeDocument/2006/relationships/hyperlink" Target="https://base.garant.ru/71887436/53f89421bbdaf741eb2d1ecc4ddb4c33/" TargetMode="External"/><Relationship Id="rId45" Type="http://schemas.openxmlformats.org/officeDocument/2006/relationships/hyperlink" Target="https://base.garant.ru/71642732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vo.garant.ru/" TargetMode="External"/><Relationship Id="rId10" Type="http://schemas.openxmlformats.org/officeDocument/2006/relationships/hyperlink" Target="https://base.garant.ru/71887436/" TargetMode="External"/><Relationship Id="rId19" Type="http://schemas.openxmlformats.org/officeDocument/2006/relationships/hyperlink" Target="https://base.garant.ru/71887436/53f89421bbdaf741eb2d1ecc4ddb4c33/" TargetMode="External"/><Relationship Id="rId31" Type="http://schemas.openxmlformats.org/officeDocument/2006/relationships/hyperlink" Target="https://base.garant.ru/70188902/8ef641d3b80ff01d34be16ce9bafc6e0/" TargetMode="External"/><Relationship Id="rId44" Type="http://schemas.openxmlformats.org/officeDocument/2006/relationships/hyperlink" Target="https://base.garant.ru/70807194/53f89421bbdaf741eb2d1ecc4ddb4c33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base.garant.ru/70807194/53f89421bbdaf741eb2d1ecc4ddb4c33/" TargetMode="External"/><Relationship Id="rId22" Type="http://schemas.openxmlformats.org/officeDocument/2006/relationships/hyperlink" Target="https://base.garant.ru/70666904/4b3a506474d3efa876377c14faea2c46/" TargetMode="External"/><Relationship Id="rId27" Type="http://schemas.openxmlformats.org/officeDocument/2006/relationships/hyperlink" Target="https://base.garant.ru/71887436/53f89421bbdaf741eb2d1ecc4ddb4c33/" TargetMode="External"/><Relationship Id="rId30" Type="http://schemas.openxmlformats.org/officeDocument/2006/relationships/hyperlink" Target="https://base.garant.ru/77708059/53f89421bbdaf741eb2d1ecc4ddb4c33/" TargetMode="External"/><Relationship Id="rId35" Type="http://schemas.openxmlformats.org/officeDocument/2006/relationships/hyperlink" Target="https://base.garant.ru/71887436/53f89421bbdaf741eb2d1ecc4ddb4c33/" TargetMode="External"/><Relationship Id="rId43" Type="http://schemas.openxmlformats.org/officeDocument/2006/relationships/hyperlink" Target="https://base.garant.ru/71887436/53f89421bbdaf741eb2d1ecc4ddb4c33/" TargetMode="External"/><Relationship Id="rId48" Type="http://schemas.openxmlformats.org/officeDocument/2006/relationships/hyperlink" Target="https://base.garant.ru/71887436/56ae36fc84d31bc2f9c0b07177fa16a9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base.garant.ru/70558310/f7ee959fd36b5699076b35abf4f52c5c/" TargetMode="External"/><Relationship Id="rId17" Type="http://schemas.openxmlformats.org/officeDocument/2006/relationships/hyperlink" Target="https://base.garant.ru/77708059/53f89421bbdaf741eb2d1ecc4ddb4c33/" TargetMode="External"/><Relationship Id="rId25" Type="http://schemas.openxmlformats.org/officeDocument/2006/relationships/hyperlink" Target="https://base.garant.ru/400228641/53f89421bbdaf741eb2d1ecc4ddb4c33/" TargetMode="External"/><Relationship Id="rId33" Type="http://schemas.openxmlformats.org/officeDocument/2006/relationships/hyperlink" Target="https://base.garant.ru/400228641/53f89421bbdaf741eb2d1ecc4ddb4c33/" TargetMode="External"/><Relationship Id="rId38" Type="http://schemas.openxmlformats.org/officeDocument/2006/relationships/hyperlink" Target="https://base.garant.ru/71887436/56ae36fc84d31bc2f9c0b07177fa16a9/" TargetMode="External"/><Relationship Id="rId46" Type="http://schemas.openxmlformats.org/officeDocument/2006/relationships/hyperlink" Target="https://base.garant.ru/70291362/888134b28b1397ffae87a0ab1e117954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20" Type="http://schemas.openxmlformats.org/officeDocument/2006/relationships/hyperlink" Target="https://base.garant.ru/70558310/f7ee959fd36b5699076b35abf4f52c5c/" TargetMode="External"/><Relationship Id="rId41" Type="http://schemas.openxmlformats.org/officeDocument/2006/relationships/hyperlink" Target="https://base.garant.ru/71887436/53f89421bbdaf741eb2d1ecc4ddb4c33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1887436/" TargetMode="External"/><Relationship Id="rId15" Type="http://schemas.openxmlformats.org/officeDocument/2006/relationships/hyperlink" Target="https://base.garant.ru/71887436/53f89421bbdaf741eb2d1ecc4ddb4c33/" TargetMode="External"/><Relationship Id="rId23" Type="http://schemas.openxmlformats.org/officeDocument/2006/relationships/hyperlink" Target="https://base.garant.ru/71270162/f8f100ad49a5303c1dee68e7b2e621c5/" TargetMode="External"/><Relationship Id="rId28" Type="http://schemas.openxmlformats.org/officeDocument/2006/relationships/hyperlink" Target="https://base.garant.ru/71887436/53f89421bbdaf741eb2d1ecc4ddb4c33/" TargetMode="External"/><Relationship Id="rId36" Type="http://schemas.openxmlformats.org/officeDocument/2006/relationships/hyperlink" Target="https://base.garant.ru/71887436/56ae36fc84d31bc2f9c0b07177fa16a9/" TargetMode="External"/><Relationship Id="rId49" Type="http://schemas.openxmlformats.org/officeDocument/2006/relationships/hyperlink" Target="https://base.garant.ru/71887436/59024ce80075e0ec41e6a94e1d33ae69/" TargetMode="External"/><Relationship Id="rId57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10337</Words>
  <Characters>58922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2021-05-22T08:04:00Z</dcterms:created>
  <dcterms:modified xsi:type="dcterms:W3CDTF">2021-05-22T08:36:00Z</dcterms:modified>
</cp:coreProperties>
</file>